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2E764C69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34CB9AF9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02051C60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376CEDC1" wp14:editId="68E9E8D7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191E4128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38B64A7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4452904A" w14:textId="6606DCE9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C333DB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7</w:t>
            </w:r>
          </w:p>
        </w:tc>
      </w:tr>
      <w:tr w:rsidR="0068664E" w:rsidRPr="00FC3230" w14:paraId="56B7C28E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0B5E36B5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38657A12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2808E6D9" w14:textId="5325A285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FB55EE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رئيس الجلسة</w:t>
            </w:r>
            <w:r w:rsidR="007C5DAB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 xml:space="preserve"> العامة</w:t>
            </w:r>
          </w:p>
          <w:p w14:paraId="788CD24B" w14:textId="3E6D6E90" w:rsidR="0068664E" w:rsidRPr="00F02C4C" w:rsidRDefault="005D610F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2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C333DB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I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4D6C81AE" w14:textId="7D17826D" w:rsidR="0068664E" w:rsidRPr="00FC3230" w:rsidRDefault="00240245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 w:val="22"/>
                <w:szCs w:val="28"/>
                <w:rtl/>
              </w:rPr>
              <w:t>معتمد</w:t>
            </w:r>
          </w:p>
        </w:tc>
      </w:tr>
    </w:tbl>
    <w:p w14:paraId="62AFB353" w14:textId="6069F5DE" w:rsidR="00082C80" w:rsidRPr="003E4EF4" w:rsidRDefault="00800322" w:rsidP="00C333DB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C333DB">
        <w:rPr>
          <w:b/>
          <w:bCs/>
          <w:sz w:val="22"/>
          <w:szCs w:val="28"/>
        </w:rPr>
        <w:t>7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C333DB" w:rsidRPr="00C333DB">
        <w:rPr>
          <w:b/>
          <w:bCs/>
          <w:sz w:val="22"/>
          <w:szCs w:val="28"/>
          <w:rtl/>
        </w:rPr>
        <w:t>الانتخابات والتعيينات</w:t>
      </w:r>
    </w:p>
    <w:p w14:paraId="78860193" w14:textId="403A15E4" w:rsidR="00814CC6" w:rsidRPr="003E4EF4" w:rsidRDefault="00B970B9" w:rsidP="00B970B9">
      <w:pPr>
        <w:pStyle w:val="WMOHeading1"/>
      </w:pPr>
      <w:bookmarkStart w:id="0" w:name="_APPENDIX_A:_"/>
      <w:bookmarkEnd w:id="0"/>
      <w:r w:rsidRPr="00B970B9">
        <w:rPr>
          <w:rtl/>
        </w:rPr>
        <w:t>تعيين الأمين العام وانتخابات رئيس ونواب رئيس المنظمة وأعضاء المجلس التنفيذي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:rsidDel="00240245" w14:paraId="77C76C78" w14:textId="5A254525" w:rsidTr="00EF5E28">
        <w:trPr>
          <w:jc w:val="center"/>
          <w:del w:id="1" w:author="Mohamed Mourad" w:date="2023-06-14T14:13:00Z"/>
        </w:trPr>
        <w:tc>
          <w:tcPr>
            <w:tcW w:w="9175" w:type="dxa"/>
          </w:tcPr>
          <w:p w14:paraId="47F75D69" w14:textId="15E3AB09" w:rsidR="00EF5E28" w:rsidRPr="003E4EF4" w:rsidDel="00240245" w:rsidRDefault="00EF5E28" w:rsidP="00130AFF">
            <w:pPr>
              <w:pStyle w:val="WMOBodyText"/>
              <w:spacing w:after="120"/>
              <w:jc w:val="center"/>
              <w:rPr>
                <w:del w:id="2" w:author="Mohamed Mourad" w:date="2023-06-14T14:13:00Z"/>
              </w:rPr>
            </w:pPr>
            <w:del w:id="3" w:author="Mohamed Mourad" w:date="2023-06-14T14:13:00Z">
              <w:r w:rsidRPr="003E4EF4" w:rsidDel="00240245">
                <w:rPr>
                  <w:b/>
                  <w:bCs/>
                  <w:caps/>
                  <w:sz w:val="22"/>
                  <w:szCs w:val="28"/>
                  <w:rtl/>
                </w:rPr>
                <w:delText>ملخص</w:delText>
              </w:r>
            </w:del>
          </w:p>
        </w:tc>
      </w:tr>
      <w:tr w:rsidR="00961410" w:rsidRPr="003E4EF4" w:rsidDel="00240245" w14:paraId="656CD80C" w14:textId="1278D49B" w:rsidTr="00E10773">
        <w:trPr>
          <w:trHeight w:val="3610"/>
          <w:jc w:val="center"/>
          <w:del w:id="4" w:author="Mohamed Mourad" w:date="2023-06-14T14:13:00Z"/>
        </w:trPr>
        <w:tc>
          <w:tcPr>
            <w:tcW w:w="9175" w:type="dxa"/>
          </w:tcPr>
          <w:p w14:paraId="389923F1" w14:textId="05FB5C27" w:rsidR="00961410" w:rsidRPr="004A159A" w:rsidDel="00240245" w:rsidRDefault="00961410" w:rsidP="00553E4B">
            <w:pPr>
              <w:pStyle w:val="WMOBodyText"/>
              <w:jc w:val="left"/>
              <w:rPr>
                <w:del w:id="5" w:author="Mohamed Mourad" w:date="2023-06-14T14:13:00Z"/>
              </w:rPr>
            </w:pPr>
            <w:del w:id="6" w:author="Mohamed Mourad" w:date="2023-06-14T14:13:00Z">
              <w:r w:rsidRPr="000E0A03" w:rsidDel="00240245">
                <w:rPr>
                  <w:rFonts w:hint="cs"/>
                  <w:b/>
                  <w:bCs/>
                  <w:rtl/>
                </w:rPr>
                <w:delText xml:space="preserve">وثيقة </w:delText>
              </w:r>
              <w:r w:rsidDel="00240245">
                <w:rPr>
                  <w:rFonts w:hint="cs"/>
                  <w:b/>
                  <w:bCs/>
                  <w:rtl/>
                </w:rPr>
                <w:delText>مقدمة من</w:delText>
              </w:r>
              <w:r w:rsidRPr="000E0A03" w:rsidDel="00240245">
                <w:rPr>
                  <w:rFonts w:hint="cs"/>
                  <w:b/>
                  <w:bCs/>
                  <w:rtl/>
                </w:rPr>
                <w:delText>:</w:delText>
              </w:r>
              <w:r w:rsidRPr="004A159A" w:rsidDel="00240245">
                <w:rPr>
                  <w:rFonts w:hint="cs"/>
                  <w:rtl/>
                </w:rPr>
                <w:delText xml:space="preserve"> </w:delText>
              </w:r>
              <w:r w:rsidR="002F2587" w:rsidDel="00240245">
                <w:rPr>
                  <w:rFonts w:hint="cs"/>
                  <w:rtl/>
                </w:rPr>
                <w:delText>الأمين العام</w:delText>
              </w:r>
            </w:del>
          </w:p>
          <w:p w14:paraId="6604A133" w14:textId="2A943C5E" w:rsidR="00961410" w:rsidRPr="002F2587" w:rsidDel="00240245" w:rsidRDefault="00961410" w:rsidP="00553E4B">
            <w:pPr>
              <w:pStyle w:val="WMOBodyText"/>
              <w:jc w:val="left"/>
              <w:rPr>
                <w:del w:id="7" w:author="Mohamed Mourad" w:date="2023-06-14T14:13:00Z"/>
                <w:rtl/>
                <w:lang w:val="en-US"/>
              </w:rPr>
            </w:pPr>
            <w:del w:id="8" w:author="Mohamed Mourad" w:date="2023-06-14T14:13:00Z">
              <w:r w:rsidRPr="000E0A03" w:rsidDel="00240245">
                <w:rPr>
                  <w:b/>
                  <w:bCs/>
                  <w:rtl/>
                </w:rPr>
                <w:delText>الهدف الاستراتيجي</w:delText>
              </w:r>
              <w:r w:rsidRPr="000E0A03" w:rsidDel="00240245">
                <w:rPr>
                  <w:rFonts w:hint="cs"/>
                  <w:b/>
                  <w:bCs/>
                  <w:rtl/>
                </w:rPr>
                <w:delText xml:space="preserve"> </w:delText>
              </w:r>
              <w:r w:rsidRPr="000E0A03" w:rsidDel="00240245">
                <w:rPr>
                  <w:b/>
                  <w:bCs/>
                </w:rPr>
                <w:delText>2020</w:delText>
              </w:r>
              <w:r w:rsidRPr="000E0A03" w:rsidDel="00240245">
                <w:rPr>
                  <w:rFonts w:hint="cs"/>
                  <w:b/>
                  <w:bCs/>
                  <w:szCs w:val="20"/>
                  <w:rtl/>
                  <w:lang w:bidi="ar-EG"/>
                </w:rPr>
                <w:delText>-</w:delText>
              </w:r>
              <w:r w:rsidRPr="000E0A03" w:rsidDel="00240245">
                <w:rPr>
                  <w:b/>
                  <w:bCs/>
                  <w:lang w:bidi="ar-EG"/>
                </w:rPr>
                <w:delText>2023</w:delText>
              </w:r>
              <w:r w:rsidRPr="000E0A03" w:rsidDel="00240245">
                <w:rPr>
                  <w:b/>
                  <w:bCs/>
                  <w:rtl/>
                </w:rPr>
                <w:delText>:</w:delText>
              </w:r>
              <w:r w:rsidRPr="004A159A" w:rsidDel="00240245">
                <w:rPr>
                  <w:rFonts w:hint="cs"/>
                  <w:rtl/>
                </w:rPr>
                <w:delText xml:space="preserve"> </w:delText>
              </w:r>
              <w:r w:rsidR="002F2587" w:rsidDel="00240245">
                <w:rPr>
                  <w:lang w:val="en-US"/>
                </w:rPr>
                <w:delText>5.1</w:delText>
              </w:r>
              <w:r w:rsidR="002F2587" w:rsidDel="00240245">
                <w:rPr>
                  <w:rFonts w:hint="cs"/>
                  <w:rtl/>
                  <w:lang w:val="en-US"/>
                </w:rPr>
                <w:delText xml:space="preserve"> </w:delText>
              </w:r>
              <w:r w:rsidR="002F2587" w:rsidRPr="00F03794" w:rsidDel="00240245">
                <w:rPr>
                  <w:rtl/>
                </w:rPr>
                <w:delText>تحسين هي</w:delText>
              </w:r>
              <w:r w:rsidR="00013ECD" w:rsidDel="00240245">
                <w:rPr>
                  <w:rFonts w:hint="cs"/>
                  <w:rtl/>
                </w:rPr>
                <w:delText>كل</w:delText>
              </w:r>
              <w:r w:rsidR="002F2587" w:rsidRPr="00F03794" w:rsidDel="00240245">
                <w:rPr>
                  <w:rtl/>
                </w:rPr>
                <w:delText xml:space="preserve"> الهيئات التأسيسية للمنظمة </w:delText>
              </w:r>
              <w:r w:rsidR="002F2587" w:rsidRPr="00F03794" w:rsidDel="00240245">
                <w:delText>(WMO)</w:delText>
              </w:r>
              <w:r w:rsidR="002F2587" w:rsidRPr="00F03794" w:rsidDel="00240245">
                <w:rPr>
                  <w:rtl/>
                </w:rPr>
                <w:delText xml:space="preserve"> على أفضل وجه من أجل صُنع القرارات على نحو أكثر فعالية</w:delText>
              </w:r>
            </w:del>
          </w:p>
          <w:p w14:paraId="5AA91AC3" w14:textId="51576DD0" w:rsidR="00961410" w:rsidRPr="004A159A" w:rsidDel="00240245" w:rsidRDefault="00961410" w:rsidP="00553E4B">
            <w:pPr>
              <w:pStyle w:val="WMOBodyText"/>
              <w:jc w:val="left"/>
              <w:rPr>
                <w:del w:id="9" w:author="Mohamed Mourad" w:date="2023-06-14T14:13:00Z"/>
              </w:rPr>
            </w:pPr>
            <w:del w:id="10" w:author="Mohamed Mourad" w:date="2023-06-14T14:13:00Z">
              <w:r w:rsidRPr="000E0A03" w:rsidDel="00240245">
                <w:rPr>
                  <w:rFonts w:hint="cs"/>
                  <w:b/>
                  <w:bCs/>
                  <w:rtl/>
                </w:rPr>
                <w:delText>الآثار المالية والإدارية:</w:delText>
              </w:r>
              <w:r w:rsidR="002F2587" w:rsidDel="00240245">
                <w:rPr>
                  <w:rFonts w:hint="cs"/>
                  <w:b/>
                  <w:bCs/>
                  <w:rtl/>
                </w:rPr>
                <w:delText xml:space="preserve"> </w:delText>
              </w:r>
              <w:r w:rsidR="002F2587" w:rsidRPr="00F03794" w:rsidDel="00240245">
                <w:rPr>
                  <w:rtl/>
                </w:rPr>
                <w:delText xml:space="preserve">ضمن معايير الخطة التشغيلية للفترة </w:delText>
              </w:r>
              <w:r w:rsidR="002F2587" w:rsidRPr="00F03794" w:rsidDel="00240245">
                <w:delText>2024</w:delText>
              </w:r>
              <w:r w:rsidR="002F2587" w:rsidDel="00240245">
                <w:rPr>
                  <w:rFonts w:hint="cs"/>
                  <w:rtl/>
                </w:rPr>
                <w:delText>-</w:delText>
              </w:r>
              <w:r w:rsidR="002F2587" w:rsidRPr="00F03794" w:rsidDel="00240245">
                <w:delText>2027</w:delText>
              </w:r>
            </w:del>
          </w:p>
          <w:p w14:paraId="247480A2" w14:textId="7EE99C60" w:rsidR="00961410" w:rsidRPr="004A159A" w:rsidDel="00240245" w:rsidRDefault="00961410" w:rsidP="00553E4B">
            <w:pPr>
              <w:pStyle w:val="WMOBodyText"/>
              <w:jc w:val="left"/>
              <w:rPr>
                <w:del w:id="11" w:author="Mohamed Mourad" w:date="2023-06-14T14:13:00Z"/>
              </w:rPr>
            </w:pPr>
            <w:del w:id="12" w:author="Mohamed Mourad" w:date="2023-06-14T14:13:00Z">
              <w:r w:rsidDel="00240245">
                <w:rPr>
                  <w:rFonts w:hint="cs"/>
                  <w:b/>
                  <w:bCs/>
                  <w:rtl/>
                </w:rPr>
                <w:delText>الجهات</w:delText>
              </w:r>
              <w:r w:rsidRPr="000E0A03" w:rsidDel="00240245">
                <w:rPr>
                  <w:rFonts w:hint="cs"/>
                  <w:b/>
                  <w:bCs/>
                  <w:rtl/>
                </w:rPr>
                <w:delText xml:space="preserve"> المنفذة الرئيسية:</w:delText>
              </w:r>
              <w:r w:rsidRPr="004A159A" w:rsidDel="00240245">
                <w:rPr>
                  <w:rFonts w:hint="cs"/>
                  <w:rtl/>
                </w:rPr>
                <w:delText xml:space="preserve"> </w:delText>
              </w:r>
              <w:r w:rsidR="00013ECD" w:rsidDel="00240245">
                <w:rPr>
                  <w:rFonts w:hint="cs"/>
                  <w:rtl/>
                </w:rPr>
                <w:delText>المؤتمر</w:delText>
              </w:r>
            </w:del>
          </w:p>
          <w:p w14:paraId="24779FDE" w14:textId="61B390B4" w:rsidR="00961410" w:rsidRPr="004A159A" w:rsidDel="00240245" w:rsidRDefault="00961410" w:rsidP="00553E4B">
            <w:pPr>
              <w:pStyle w:val="WMOBodyText"/>
              <w:jc w:val="left"/>
              <w:rPr>
                <w:del w:id="13" w:author="Mohamed Mourad" w:date="2023-06-14T14:13:00Z"/>
              </w:rPr>
            </w:pPr>
            <w:del w:id="14" w:author="Mohamed Mourad" w:date="2023-06-14T14:13:00Z">
              <w:r w:rsidRPr="000E0A03" w:rsidDel="00240245">
                <w:rPr>
                  <w:rFonts w:hint="cs"/>
                  <w:b/>
                  <w:bCs/>
                  <w:rtl/>
                </w:rPr>
                <w:delText>الجدول الزمني:</w:delText>
              </w:r>
              <w:r w:rsidRPr="004A159A" w:rsidDel="00240245">
                <w:rPr>
                  <w:rFonts w:hint="cs"/>
                  <w:rtl/>
                </w:rPr>
                <w:delText xml:space="preserve"> </w:delText>
              </w:r>
              <w:r w:rsidR="002F2587" w:rsidRPr="00F03794" w:rsidDel="00240245">
                <w:delText>202</w:delText>
              </w:r>
              <w:r w:rsidR="002F2587" w:rsidDel="00240245">
                <w:delText>3</w:delText>
              </w:r>
              <w:r w:rsidR="002F2587" w:rsidDel="00240245">
                <w:rPr>
                  <w:rFonts w:hint="cs"/>
                  <w:rtl/>
                </w:rPr>
                <w:delText>-</w:delText>
              </w:r>
              <w:r w:rsidR="002F2587" w:rsidRPr="00F03794" w:rsidDel="00240245">
                <w:delText>202</w:delText>
              </w:r>
              <w:r w:rsidR="002F2587" w:rsidDel="00240245">
                <w:delText>7</w:delText>
              </w:r>
            </w:del>
          </w:p>
          <w:p w14:paraId="1C3CD966" w14:textId="1A24D7D5" w:rsidR="00961410" w:rsidRPr="004A159A" w:rsidDel="00240245" w:rsidRDefault="00961410" w:rsidP="00553E4B">
            <w:pPr>
              <w:pStyle w:val="WMOBodyText"/>
              <w:spacing w:after="240"/>
              <w:jc w:val="left"/>
              <w:rPr>
                <w:del w:id="15" w:author="Mohamed Mourad" w:date="2023-06-14T14:13:00Z"/>
              </w:rPr>
            </w:pPr>
            <w:del w:id="16" w:author="Mohamed Mourad" w:date="2023-06-14T14:13:00Z">
              <w:r w:rsidRPr="000E0A03" w:rsidDel="00240245">
                <w:rPr>
                  <w:rFonts w:hint="cs"/>
                  <w:b/>
                  <w:bCs/>
                  <w:rtl/>
                </w:rPr>
                <w:delText xml:space="preserve">الإجراء </w:delText>
              </w:r>
              <w:r w:rsidRPr="000E0A03" w:rsidDel="00240245">
                <w:rPr>
                  <w:rFonts w:hint="cs"/>
                  <w:b/>
                  <w:bCs/>
                  <w:rtl/>
                  <w:lang w:bidi="ar-EG"/>
                </w:rPr>
                <w:delText>المتوقع:</w:delText>
              </w:r>
              <w:r w:rsidRPr="004A159A" w:rsidDel="00240245">
                <w:rPr>
                  <w:rFonts w:hint="cs"/>
                  <w:rtl/>
                  <w:lang w:bidi="ar-EG"/>
                </w:rPr>
                <w:delText xml:space="preserve"> </w:delText>
              </w:r>
              <w:r w:rsidR="002F2587" w:rsidRPr="00F03794" w:rsidDel="00240245">
                <w:rPr>
                  <w:rtl/>
                </w:rPr>
                <w:delText>اعتماد مشروع القرار المقترح</w:delText>
              </w:r>
            </w:del>
          </w:p>
        </w:tc>
      </w:tr>
    </w:tbl>
    <w:p w14:paraId="1BA934D4" w14:textId="13A9F1F9" w:rsidR="00432A74" w:rsidRPr="003E4EF4" w:rsidDel="00240245" w:rsidRDefault="00432A74" w:rsidP="00776179">
      <w:pPr>
        <w:pStyle w:val="WMOBodyText"/>
        <w:spacing w:before="0"/>
        <w:rPr>
          <w:del w:id="17" w:author="Mohamed Mourad" w:date="2023-06-14T14:13:00Z"/>
          <w:b/>
          <w:bCs/>
          <w:caps/>
          <w:kern w:val="32"/>
          <w:sz w:val="26"/>
          <w:szCs w:val="32"/>
          <w:rtl/>
        </w:rPr>
      </w:pPr>
      <w:del w:id="18" w:author="Mohamed Mourad" w:date="2023-06-14T14:13:00Z">
        <w:r w:rsidRPr="003E4EF4" w:rsidDel="00240245">
          <w:rPr>
            <w:rtl/>
          </w:rPr>
          <w:br w:type="page"/>
        </w:r>
      </w:del>
    </w:p>
    <w:p w14:paraId="5E86169C" w14:textId="77777777" w:rsidR="00814CC6" w:rsidRPr="00240245" w:rsidRDefault="00241E9A" w:rsidP="00240245">
      <w:pPr>
        <w:pStyle w:val="WMOBodyText"/>
        <w:spacing w:before="0" w:line="400" w:lineRule="exact"/>
        <w:jc w:val="center"/>
        <w:rPr>
          <w:b/>
          <w:bCs/>
          <w:sz w:val="26"/>
          <w:szCs w:val="32"/>
        </w:rPr>
      </w:pPr>
      <w:r w:rsidRPr="00240245">
        <w:rPr>
          <w:rFonts w:hint="cs"/>
          <w:b/>
          <w:bCs/>
          <w:sz w:val="26"/>
          <w:szCs w:val="32"/>
          <w:rtl/>
        </w:rPr>
        <w:lastRenderedPageBreak/>
        <w:t>مشروع القرار</w:t>
      </w:r>
    </w:p>
    <w:p w14:paraId="591E3789" w14:textId="5306FD39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B970B9">
        <w:t>1</w:t>
      </w:r>
      <w:r w:rsidRPr="003E4EF4">
        <w:t>/</w:t>
      </w:r>
      <w:r w:rsidR="00B970B9">
        <w:t>7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77456CF1" w14:textId="4F878195" w:rsidR="00814CC6" w:rsidRPr="003E4EF4" w:rsidRDefault="00B970B9" w:rsidP="00B970B9">
      <w:pPr>
        <w:pStyle w:val="MHeading2"/>
      </w:pPr>
      <w:r w:rsidRPr="00B970B9">
        <w:rPr>
          <w:rtl/>
        </w:rPr>
        <w:t>تعيين الأمين العام وانتخابات رئيس ونواب رئيس المنظمة وأعضاء المجلس التنفيذي</w:t>
      </w:r>
    </w:p>
    <w:p w14:paraId="3D714227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4F94E3AA" w14:textId="45095A4A" w:rsidR="002F2587" w:rsidRPr="00F03794" w:rsidRDefault="00013ECD" w:rsidP="002F2587">
      <w:pPr>
        <w:pStyle w:val="WMOBodyText"/>
        <w:textDirection w:val="tbRlV"/>
        <w:rPr>
          <w:rFonts w:eastAsia="MS Mincho"/>
          <w:lang w:val="ar-SA" w:bidi="en-GB"/>
        </w:rPr>
      </w:pPr>
      <w:r>
        <w:rPr>
          <w:rFonts w:hint="cs"/>
          <w:b/>
          <w:bCs/>
          <w:rtl/>
        </w:rPr>
        <w:t>ي</w:t>
      </w:r>
      <w:r w:rsidR="002F2587" w:rsidRPr="002F2587">
        <w:rPr>
          <w:b/>
          <w:bCs/>
          <w:rtl/>
        </w:rPr>
        <w:t>عيّن</w:t>
      </w:r>
      <w:r w:rsidR="002F2587" w:rsidRPr="00F03794">
        <w:rPr>
          <w:rtl/>
        </w:rPr>
        <w:t xml:space="preserve"> </w:t>
      </w:r>
      <w:r w:rsidR="002C7836">
        <w:rPr>
          <w:rFonts w:hint="cs"/>
          <w:rtl/>
        </w:rPr>
        <w:t>البروفيسور</w:t>
      </w:r>
      <w:r w:rsidR="007C5DAB">
        <w:rPr>
          <w:rFonts w:hint="cs"/>
          <w:rtl/>
        </w:rPr>
        <w:t>ة</w:t>
      </w:r>
      <w:r w:rsidR="002C7836">
        <w:rPr>
          <w:rFonts w:hint="cs"/>
          <w:rtl/>
        </w:rPr>
        <w:t xml:space="preserve"> </w:t>
      </w:r>
      <w:proofErr w:type="spellStart"/>
      <w:r w:rsidR="009A0BDD" w:rsidRPr="009A0BDD">
        <w:rPr>
          <w:rFonts w:hint="eastAsia"/>
          <w:rtl/>
        </w:rPr>
        <w:t>سيليستي</w:t>
      </w:r>
      <w:proofErr w:type="spellEnd"/>
      <w:r w:rsidR="009A0BDD" w:rsidRPr="009A0BDD">
        <w:rPr>
          <w:rtl/>
        </w:rPr>
        <w:t xml:space="preserve"> </w:t>
      </w:r>
      <w:proofErr w:type="spellStart"/>
      <w:r w:rsidR="009A0BDD" w:rsidRPr="009A0BDD">
        <w:rPr>
          <w:rFonts w:hint="eastAsia"/>
          <w:rtl/>
        </w:rPr>
        <w:t>ساولو</w:t>
      </w:r>
      <w:proofErr w:type="spellEnd"/>
      <w:r w:rsidR="002F2587" w:rsidRPr="00F03794">
        <w:rPr>
          <w:rtl/>
        </w:rPr>
        <w:t xml:space="preserve"> </w:t>
      </w:r>
      <w:r w:rsidR="003819B4">
        <w:rPr>
          <w:rFonts w:hint="cs"/>
          <w:rtl/>
        </w:rPr>
        <w:t>أمينةً عامةً</w:t>
      </w:r>
      <w:r w:rsidR="002F2587" w:rsidRPr="00F03794">
        <w:rPr>
          <w:rtl/>
        </w:rPr>
        <w:t xml:space="preserve"> للمنظمة للفترة المالية التاسعة عشرة</w:t>
      </w:r>
      <w:r>
        <w:rPr>
          <w:rFonts w:hint="cs"/>
          <w:rtl/>
        </w:rPr>
        <w:t>؛</w:t>
      </w:r>
    </w:p>
    <w:p w14:paraId="1DEED0AB" w14:textId="3D70A2D4" w:rsidR="002F2587" w:rsidRPr="00F03794" w:rsidRDefault="00013ECD" w:rsidP="002F2587">
      <w:pPr>
        <w:pStyle w:val="WMOBodyText"/>
        <w:textDirection w:val="tbRlV"/>
        <w:rPr>
          <w:lang w:val="ar-SA" w:bidi="en-GB"/>
        </w:rPr>
      </w:pPr>
      <w:r>
        <w:rPr>
          <w:rFonts w:hint="cs"/>
          <w:b/>
          <w:bCs/>
          <w:rtl/>
        </w:rPr>
        <w:t>ي</w:t>
      </w:r>
      <w:r w:rsidR="002F2587" w:rsidRPr="002F2587">
        <w:rPr>
          <w:b/>
          <w:bCs/>
          <w:rtl/>
        </w:rPr>
        <w:t>نتخب</w:t>
      </w:r>
      <w:r w:rsidR="002F2587">
        <w:rPr>
          <w:rtl/>
        </w:rPr>
        <w:t xml:space="preserve"> </w:t>
      </w:r>
      <w:r w:rsidR="003819B4">
        <w:rPr>
          <w:rFonts w:hint="cs"/>
          <w:rtl/>
        </w:rPr>
        <w:t xml:space="preserve">الدكتور </w:t>
      </w:r>
      <w:proofErr w:type="gramStart"/>
      <w:r w:rsidR="003819B4">
        <w:rPr>
          <w:rFonts w:hint="cs"/>
          <w:rtl/>
        </w:rPr>
        <w:t>عبد</w:t>
      </w:r>
      <w:r w:rsidR="00950AE7">
        <w:rPr>
          <w:rFonts w:hint="cs"/>
          <w:rtl/>
        </w:rPr>
        <w:t>الله</w:t>
      </w:r>
      <w:proofErr w:type="gramEnd"/>
      <w:r w:rsidR="003819B4">
        <w:rPr>
          <w:rFonts w:hint="cs"/>
          <w:rtl/>
        </w:rPr>
        <w:t xml:space="preserve"> </w:t>
      </w:r>
      <w:proofErr w:type="spellStart"/>
      <w:r w:rsidR="003819B4">
        <w:rPr>
          <w:rFonts w:hint="cs"/>
          <w:rtl/>
        </w:rPr>
        <w:t>المندوس</w:t>
      </w:r>
      <w:proofErr w:type="spellEnd"/>
      <w:r w:rsidR="003819B4">
        <w:rPr>
          <w:rFonts w:hint="cs"/>
          <w:rtl/>
        </w:rPr>
        <w:t xml:space="preserve"> (الإمارات العربية المتحدة)</w:t>
      </w:r>
      <w:r w:rsidR="002F2587" w:rsidRPr="00F03794">
        <w:rPr>
          <w:rtl/>
        </w:rPr>
        <w:t xml:space="preserve"> رئيساً للمنظمة</w:t>
      </w:r>
      <w:r>
        <w:rPr>
          <w:rFonts w:hint="cs"/>
          <w:rtl/>
        </w:rPr>
        <w:t>؛</w:t>
      </w:r>
    </w:p>
    <w:p w14:paraId="6DC7F6C7" w14:textId="74577F48" w:rsidR="002F2587" w:rsidRPr="00F03794" w:rsidRDefault="00013ECD" w:rsidP="002F2587">
      <w:pPr>
        <w:pStyle w:val="WMOBodyText"/>
        <w:textDirection w:val="tbRlV"/>
        <w:rPr>
          <w:lang w:val="ar-SA" w:bidi="en-GB"/>
        </w:rPr>
      </w:pPr>
      <w:r>
        <w:rPr>
          <w:rFonts w:hint="cs"/>
          <w:b/>
          <w:bCs/>
          <w:rtl/>
        </w:rPr>
        <w:t>ي</w:t>
      </w:r>
      <w:r w:rsidR="002F2587" w:rsidRPr="002F2587">
        <w:rPr>
          <w:b/>
          <w:bCs/>
          <w:rtl/>
        </w:rPr>
        <w:t>نتخب</w:t>
      </w:r>
      <w:r w:rsidR="002F2587" w:rsidRPr="00F03794">
        <w:rPr>
          <w:rtl/>
        </w:rPr>
        <w:t xml:space="preserve"> </w:t>
      </w:r>
      <w:r w:rsidR="009F1B0A">
        <w:rPr>
          <w:rFonts w:hint="cs"/>
          <w:rtl/>
        </w:rPr>
        <w:t xml:space="preserve">السيد </w:t>
      </w:r>
      <w:proofErr w:type="spellStart"/>
      <w:r w:rsidR="009F1B0A">
        <w:rPr>
          <w:lang w:val="en-US"/>
        </w:rPr>
        <w:t>Daouda</w:t>
      </w:r>
      <w:proofErr w:type="spellEnd"/>
      <w:r w:rsidR="009F1B0A">
        <w:rPr>
          <w:lang w:val="en-US"/>
        </w:rPr>
        <w:t xml:space="preserve"> KONATE</w:t>
      </w:r>
      <w:r w:rsidR="009F1B0A">
        <w:rPr>
          <w:rFonts w:hint="cs"/>
          <w:rtl/>
          <w:lang w:val="en-US"/>
        </w:rPr>
        <w:t xml:space="preserve"> (كوت ديفوار)</w:t>
      </w:r>
      <w:r w:rsidR="002F2587" w:rsidRPr="00F03794">
        <w:rPr>
          <w:rtl/>
        </w:rPr>
        <w:t xml:space="preserve"> نائباً أول لرئيس المنظمة</w:t>
      </w:r>
      <w:r>
        <w:rPr>
          <w:rFonts w:hint="cs"/>
          <w:rtl/>
        </w:rPr>
        <w:t>؛</w:t>
      </w:r>
    </w:p>
    <w:p w14:paraId="2B531526" w14:textId="34B8E626" w:rsidR="002F2587" w:rsidRPr="00F03794" w:rsidRDefault="00013ECD" w:rsidP="002F2587">
      <w:pPr>
        <w:pStyle w:val="WMOBodyText"/>
        <w:textDirection w:val="tbRlV"/>
        <w:rPr>
          <w:rFonts w:eastAsia="MS Mincho"/>
          <w:lang w:val="ar-SA" w:bidi="en-GB"/>
        </w:rPr>
      </w:pPr>
      <w:r>
        <w:rPr>
          <w:rFonts w:hint="cs"/>
          <w:b/>
          <w:bCs/>
          <w:rtl/>
        </w:rPr>
        <w:t>ي</w:t>
      </w:r>
      <w:r w:rsidR="002F2587" w:rsidRPr="002F2587">
        <w:rPr>
          <w:b/>
          <w:bCs/>
          <w:rtl/>
        </w:rPr>
        <w:t>نتخب</w:t>
      </w:r>
      <w:r w:rsidR="002F2587" w:rsidRPr="00F03794">
        <w:rPr>
          <w:rtl/>
        </w:rPr>
        <w:t xml:space="preserve"> </w:t>
      </w:r>
      <w:r w:rsidR="009F1B0A">
        <w:rPr>
          <w:rFonts w:hint="cs"/>
          <w:rtl/>
        </w:rPr>
        <w:t xml:space="preserve">السيد </w:t>
      </w:r>
      <w:r w:rsidR="009F1B0A">
        <w:rPr>
          <w:lang w:val="en-US"/>
        </w:rPr>
        <w:t>Eoin MORAN</w:t>
      </w:r>
      <w:r w:rsidR="00BA7CBF">
        <w:rPr>
          <w:rFonts w:hint="cs"/>
          <w:rtl/>
          <w:lang w:val="en-US"/>
        </w:rPr>
        <w:t xml:space="preserve"> (أيرلندا)</w:t>
      </w:r>
      <w:r w:rsidR="002F2587" w:rsidRPr="00F03794">
        <w:rPr>
          <w:rtl/>
        </w:rPr>
        <w:t xml:space="preserve"> نائباً ثان</w:t>
      </w:r>
      <w:r w:rsidR="00687EF8">
        <w:rPr>
          <w:rFonts w:hint="cs"/>
          <w:rtl/>
        </w:rPr>
        <w:t>ياً</w:t>
      </w:r>
      <w:r w:rsidR="002F2587" w:rsidRPr="00F03794">
        <w:rPr>
          <w:rtl/>
        </w:rPr>
        <w:t xml:space="preserve"> لرئيس المنظمة</w:t>
      </w:r>
      <w:r>
        <w:rPr>
          <w:rFonts w:hint="cs"/>
          <w:rtl/>
        </w:rPr>
        <w:t>؛</w:t>
      </w:r>
    </w:p>
    <w:p w14:paraId="2D5F192A" w14:textId="5D1F74E1" w:rsidR="002F2587" w:rsidRPr="00F03794" w:rsidRDefault="00013ECD" w:rsidP="002F2587">
      <w:pPr>
        <w:pStyle w:val="WMOBodyText"/>
        <w:textDirection w:val="tbRlV"/>
        <w:rPr>
          <w:lang w:val="ar-SA" w:bidi="en-GB"/>
        </w:rPr>
      </w:pPr>
      <w:r>
        <w:rPr>
          <w:rFonts w:hint="cs"/>
          <w:b/>
          <w:bCs/>
          <w:rtl/>
        </w:rPr>
        <w:t>ي</w:t>
      </w:r>
      <w:r w:rsidR="002F2587" w:rsidRPr="002F2587">
        <w:rPr>
          <w:b/>
          <w:bCs/>
          <w:rtl/>
        </w:rPr>
        <w:t>نتخب</w:t>
      </w:r>
      <w:r w:rsidR="002F2587">
        <w:rPr>
          <w:rtl/>
        </w:rPr>
        <w:t xml:space="preserve"> </w:t>
      </w:r>
      <w:r w:rsidR="007D1551">
        <w:rPr>
          <w:rFonts w:hint="cs"/>
          <w:rtl/>
        </w:rPr>
        <w:t xml:space="preserve">الدكتور </w:t>
      </w:r>
      <w:proofErr w:type="spellStart"/>
      <w:r w:rsidR="007D1551" w:rsidRPr="007D1551">
        <w:t>Mrutyunjay</w:t>
      </w:r>
      <w:proofErr w:type="spellEnd"/>
      <w:r w:rsidR="007D1551" w:rsidRPr="007D1551">
        <w:t xml:space="preserve"> MOHAPATRA</w:t>
      </w:r>
      <w:r w:rsidR="007D1551">
        <w:rPr>
          <w:rFonts w:hint="cs"/>
          <w:rtl/>
        </w:rPr>
        <w:t xml:space="preserve"> (الهند)</w:t>
      </w:r>
      <w:r w:rsidR="002F2587" w:rsidRPr="00F03794">
        <w:rPr>
          <w:rtl/>
        </w:rPr>
        <w:t xml:space="preserve"> نائباً ثالثاً لرئيس المنظمة</w:t>
      </w:r>
      <w:r>
        <w:rPr>
          <w:rFonts w:hint="cs"/>
          <w:rtl/>
        </w:rPr>
        <w:t>؛</w:t>
      </w:r>
    </w:p>
    <w:p w14:paraId="3455293D" w14:textId="26E9FFE6" w:rsidR="002F2587" w:rsidRDefault="00013ECD" w:rsidP="002F2587">
      <w:pPr>
        <w:pStyle w:val="WMOBodyText"/>
        <w:textDirection w:val="tbRlV"/>
        <w:rPr>
          <w:rtl/>
        </w:rPr>
      </w:pPr>
      <w:r>
        <w:rPr>
          <w:rFonts w:hint="cs"/>
          <w:b/>
          <w:bCs/>
          <w:rtl/>
        </w:rPr>
        <w:t>ي</w:t>
      </w:r>
      <w:r w:rsidR="002F2587" w:rsidRPr="002F2587">
        <w:rPr>
          <w:b/>
          <w:bCs/>
          <w:rtl/>
        </w:rPr>
        <w:t>نتخب</w:t>
      </w:r>
      <w:r w:rsidR="002F2587" w:rsidRPr="00F03794">
        <w:rPr>
          <w:rtl/>
        </w:rPr>
        <w:t xml:space="preserve"> مديري المرافق الوطنية للأرصاد الجوية أو ال</w:t>
      </w:r>
      <w:r w:rsidR="00B970B9">
        <w:rPr>
          <w:rFonts w:hint="cs"/>
          <w:rtl/>
        </w:rPr>
        <w:t>أ</w:t>
      </w:r>
      <w:r w:rsidR="002F2587" w:rsidRPr="00F03794">
        <w:rPr>
          <w:rtl/>
        </w:rPr>
        <w:t xml:space="preserve">رصاد الجوية الهيدرولوجية التابعة لأعضاء المنظمة والتالية أسماؤهم لعضوية المجلس التنفيذي وفقاً لأحكام المادة </w:t>
      </w:r>
      <w:r w:rsidR="002F2587" w:rsidRPr="00F03794">
        <w:t>13</w:t>
      </w:r>
      <w:r w:rsidR="002F2587" w:rsidRPr="00F03794">
        <w:rPr>
          <w:rtl/>
        </w:rPr>
        <w:t xml:space="preserve"> (ج) من الاتفاقي</w:t>
      </w:r>
      <w:r w:rsidR="002F2587" w:rsidRPr="00F03794">
        <w:rPr>
          <w:rtl/>
          <w:lang w:bidi="ar-EG"/>
        </w:rPr>
        <w:t>ة:</w:t>
      </w:r>
    </w:p>
    <w:p w14:paraId="4C5EF231" w14:textId="77777777" w:rsidR="0031175F" w:rsidRDefault="0031175F" w:rsidP="0031175F">
      <w:pPr>
        <w:pStyle w:val="WMOBodyText"/>
        <w:textDirection w:val="tbRlV"/>
        <w:rPr>
          <w:rtl/>
        </w:rPr>
      </w:pPr>
      <w:r>
        <w:rPr>
          <w:rFonts w:hint="cs"/>
          <w:rtl/>
        </w:rPr>
        <w:t xml:space="preserve">السيد </w:t>
      </w:r>
      <w:proofErr w:type="spellStart"/>
      <w:r w:rsidRPr="00333976">
        <w:t>Moegamat</w:t>
      </w:r>
      <w:proofErr w:type="spellEnd"/>
      <w:r w:rsidRPr="00333976">
        <w:t xml:space="preserve"> </w:t>
      </w:r>
      <w:proofErr w:type="spellStart"/>
      <w:r w:rsidRPr="00333976">
        <w:t>Ishaam</w:t>
      </w:r>
      <w:proofErr w:type="spellEnd"/>
      <w:r w:rsidRPr="00333976">
        <w:t xml:space="preserve"> ABADER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(جنوب أفريقيا)</w:t>
      </w:r>
    </w:p>
    <w:p w14:paraId="077471F9" w14:textId="43C7E5D1" w:rsidR="00F9120A" w:rsidRDefault="00F9120A" w:rsidP="002F2587">
      <w:pPr>
        <w:pStyle w:val="WMOBodyText"/>
        <w:textDirection w:val="tbRlV"/>
        <w:rPr>
          <w:rtl/>
        </w:rPr>
      </w:pPr>
      <w:r>
        <w:rPr>
          <w:rFonts w:hint="cs"/>
          <w:rtl/>
        </w:rPr>
        <w:t>البروفيسور</w:t>
      </w:r>
      <w:r w:rsidR="0020133C">
        <w:rPr>
          <w:rFonts w:hint="cs"/>
          <w:rtl/>
        </w:rPr>
        <w:t xml:space="preserve"> </w:t>
      </w:r>
      <w:r w:rsidR="0020133C" w:rsidRPr="0020133C">
        <w:t>Gerhard ADRIAN</w:t>
      </w:r>
      <w:r w:rsidR="0020133C">
        <w:rPr>
          <w:rtl/>
        </w:rPr>
        <w:tab/>
      </w:r>
      <w:r w:rsidR="002D5934">
        <w:rPr>
          <w:rtl/>
        </w:rPr>
        <w:tab/>
      </w:r>
      <w:r w:rsidR="0020133C">
        <w:rPr>
          <w:rFonts w:hint="cs"/>
          <w:rtl/>
        </w:rPr>
        <w:t>(ألمانيا)</w:t>
      </w:r>
    </w:p>
    <w:p w14:paraId="080EB861" w14:textId="3DDC4EE3" w:rsidR="00333976" w:rsidRDefault="00333976" w:rsidP="002F2587">
      <w:pPr>
        <w:pStyle w:val="WMOBodyText"/>
        <w:textDirection w:val="tbRlV"/>
        <w:rPr>
          <w:rtl/>
        </w:rPr>
      </w:pPr>
      <w:r>
        <w:rPr>
          <w:rFonts w:hint="cs"/>
          <w:rtl/>
        </w:rPr>
        <w:t xml:space="preserve">البروفيسور الدكتور </w:t>
      </w:r>
      <w:r w:rsidR="002D5934" w:rsidRPr="002D5934">
        <w:t>Christof APPENZELLER</w:t>
      </w:r>
      <w:r w:rsidR="002D5934">
        <w:rPr>
          <w:rFonts w:hint="cs"/>
          <w:rtl/>
        </w:rPr>
        <w:t xml:space="preserve"> </w:t>
      </w:r>
      <w:r w:rsidR="002D5934">
        <w:rPr>
          <w:rtl/>
        </w:rPr>
        <w:tab/>
      </w:r>
      <w:r w:rsidR="002D5934">
        <w:rPr>
          <w:rFonts w:hint="cs"/>
          <w:rtl/>
        </w:rPr>
        <w:t>(سويسرا)</w:t>
      </w:r>
    </w:p>
    <w:p w14:paraId="1DEB86C4" w14:textId="2F29756E" w:rsidR="002D5934" w:rsidRDefault="002D5934" w:rsidP="002F2587">
      <w:pPr>
        <w:pStyle w:val="WMOBodyText"/>
        <w:textDirection w:val="tbRlV"/>
        <w:rPr>
          <w:rtl/>
        </w:rPr>
      </w:pPr>
      <w:r>
        <w:rPr>
          <w:rFonts w:hint="cs"/>
          <w:rtl/>
        </w:rPr>
        <w:t xml:space="preserve">الدكتور </w:t>
      </w:r>
      <w:r w:rsidR="00AD4A43" w:rsidRPr="00AD4A43">
        <w:t>Guillermo Antonio BAIGORRIA PAZ</w:t>
      </w:r>
      <w:r w:rsidR="00AD4A43">
        <w:rPr>
          <w:rtl/>
        </w:rPr>
        <w:tab/>
      </w:r>
      <w:r w:rsidR="00AD4A43">
        <w:rPr>
          <w:rFonts w:hint="cs"/>
          <w:rtl/>
        </w:rPr>
        <w:t>(بيرو)</w:t>
      </w:r>
    </w:p>
    <w:p w14:paraId="0746855A" w14:textId="1CC41B19" w:rsidR="00AD4A43" w:rsidRDefault="002D51CB" w:rsidP="002F2587">
      <w:pPr>
        <w:pStyle w:val="WMOBodyText"/>
        <w:textDirection w:val="tbRlV"/>
        <w:rPr>
          <w:rtl/>
        </w:rPr>
      </w:pPr>
      <w:r>
        <w:rPr>
          <w:rFonts w:hint="cs"/>
          <w:rtl/>
        </w:rPr>
        <w:t xml:space="preserve">اللواء </w:t>
      </w:r>
      <w:r w:rsidR="004C0B28" w:rsidRPr="004C0B28">
        <w:t>Luca BAIONE</w:t>
      </w:r>
      <w:r w:rsidR="004C0B28">
        <w:rPr>
          <w:rtl/>
        </w:rPr>
        <w:tab/>
      </w:r>
      <w:r w:rsidR="00C02D76">
        <w:rPr>
          <w:rtl/>
        </w:rPr>
        <w:tab/>
      </w:r>
      <w:r w:rsidR="004C0B28">
        <w:rPr>
          <w:rtl/>
        </w:rPr>
        <w:tab/>
      </w:r>
      <w:r w:rsidR="004C0B28">
        <w:rPr>
          <w:rFonts w:hint="cs"/>
          <w:rtl/>
        </w:rPr>
        <w:t>(إيطاليا)</w:t>
      </w:r>
    </w:p>
    <w:p w14:paraId="61279024" w14:textId="5A034C83" w:rsidR="004C0B28" w:rsidRDefault="004C0B28" w:rsidP="002F2587">
      <w:pPr>
        <w:pStyle w:val="WMOBodyText"/>
        <w:textDirection w:val="tbRlV"/>
        <w:rPr>
          <w:rtl/>
        </w:rPr>
      </w:pPr>
      <w:r>
        <w:rPr>
          <w:rFonts w:hint="cs"/>
          <w:rtl/>
        </w:rPr>
        <w:t xml:space="preserve">السيدة </w:t>
      </w:r>
      <w:r w:rsidR="00494AC5" w:rsidRPr="00494AC5">
        <w:t>Diane CAMPBELL</w:t>
      </w:r>
      <w:r w:rsidR="00494AC5">
        <w:rPr>
          <w:rtl/>
        </w:rPr>
        <w:tab/>
      </w:r>
      <w:r w:rsidR="00494AC5">
        <w:rPr>
          <w:rtl/>
        </w:rPr>
        <w:tab/>
      </w:r>
      <w:r w:rsidR="00494AC5">
        <w:rPr>
          <w:rtl/>
        </w:rPr>
        <w:tab/>
      </w:r>
      <w:r w:rsidR="00494AC5">
        <w:rPr>
          <w:rFonts w:hint="cs"/>
          <w:rtl/>
        </w:rPr>
        <w:t>(كندا)</w:t>
      </w:r>
    </w:p>
    <w:p w14:paraId="2A33BCBF" w14:textId="0F33303B" w:rsidR="00494AC5" w:rsidRDefault="00494AC5" w:rsidP="002F2587">
      <w:pPr>
        <w:pStyle w:val="WMOBodyText"/>
        <w:textDirection w:val="tbRlV"/>
        <w:rPr>
          <w:rtl/>
        </w:rPr>
      </w:pPr>
      <w:r>
        <w:rPr>
          <w:rFonts w:hint="cs"/>
          <w:rtl/>
        </w:rPr>
        <w:t xml:space="preserve">الدكتور </w:t>
      </w:r>
      <w:proofErr w:type="spellStart"/>
      <w:r w:rsidR="009B2EE7" w:rsidRPr="009B2EE7">
        <w:t>Zhenlin</w:t>
      </w:r>
      <w:proofErr w:type="spellEnd"/>
      <w:r w:rsidR="009B2EE7" w:rsidRPr="009B2EE7">
        <w:t xml:space="preserve"> CHEN</w:t>
      </w:r>
      <w:r w:rsidR="009B2EE7">
        <w:rPr>
          <w:rtl/>
        </w:rPr>
        <w:tab/>
      </w:r>
      <w:r w:rsidR="009B2EE7">
        <w:rPr>
          <w:rtl/>
        </w:rPr>
        <w:tab/>
      </w:r>
      <w:r w:rsidR="009B2EE7">
        <w:rPr>
          <w:rtl/>
        </w:rPr>
        <w:tab/>
      </w:r>
      <w:r w:rsidR="009B2EE7">
        <w:rPr>
          <w:rFonts w:hint="cs"/>
          <w:rtl/>
        </w:rPr>
        <w:t>(الصين)</w:t>
      </w:r>
    </w:p>
    <w:p w14:paraId="260FD819" w14:textId="77777777" w:rsidR="0034709F" w:rsidRDefault="0034709F" w:rsidP="0034709F">
      <w:pPr>
        <w:pStyle w:val="WMOBodyText"/>
        <w:textDirection w:val="tbRlV"/>
        <w:rPr>
          <w:rtl/>
        </w:rPr>
      </w:pPr>
      <w:r>
        <w:rPr>
          <w:rFonts w:hint="cs"/>
          <w:rtl/>
        </w:rPr>
        <w:t xml:space="preserve">السيد </w:t>
      </w:r>
      <w:r w:rsidRPr="00C27059">
        <w:t xml:space="preserve">Volkan </w:t>
      </w:r>
      <w:proofErr w:type="spellStart"/>
      <w:r w:rsidRPr="00C27059">
        <w:t>Mutlu</w:t>
      </w:r>
      <w:proofErr w:type="spellEnd"/>
      <w:r w:rsidRPr="00C27059">
        <w:t xml:space="preserve"> COŞKUN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(تركيا)</w:t>
      </w:r>
    </w:p>
    <w:p w14:paraId="1F5A2B9D" w14:textId="00173515" w:rsidR="009B2EE7" w:rsidRDefault="009B2EE7" w:rsidP="002F2587">
      <w:pPr>
        <w:pStyle w:val="WMOBodyText"/>
        <w:textDirection w:val="tbRlV"/>
        <w:rPr>
          <w:rtl/>
        </w:rPr>
      </w:pPr>
      <w:r>
        <w:rPr>
          <w:rFonts w:hint="cs"/>
          <w:rtl/>
        </w:rPr>
        <w:t xml:space="preserve">الدكتور </w:t>
      </w:r>
      <w:r w:rsidR="00943F85" w:rsidRPr="00943F85">
        <w:t>Garvin CUMMINGS</w:t>
      </w:r>
      <w:r w:rsidR="00943F85">
        <w:rPr>
          <w:rtl/>
        </w:rPr>
        <w:tab/>
      </w:r>
      <w:r w:rsidR="00943F85">
        <w:rPr>
          <w:rtl/>
        </w:rPr>
        <w:tab/>
      </w:r>
      <w:r w:rsidR="00943F85">
        <w:rPr>
          <w:rFonts w:hint="cs"/>
          <w:rtl/>
        </w:rPr>
        <w:t>(غيانا)</w:t>
      </w:r>
    </w:p>
    <w:p w14:paraId="6C9571BA" w14:textId="0D7D62CE" w:rsidR="008213A7" w:rsidRDefault="008213A7" w:rsidP="002F2587">
      <w:pPr>
        <w:pStyle w:val="WMOBodyText"/>
        <w:textDirection w:val="tbRlV"/>
        <w:rPr>
          <w:rtl/>
        </w:rPr>
      </w:pPr>
      <w:r>
        <w:rPr>
          <w:rFonts w:hint="cs"/>
          <w:rtl/>
        </w:rPr>
        <w:t xml:space="preserve">البروفيسور </w:t>
      </w:r>
      <w:r w:rsidRPr="008213A7">
        <w:t>Penny ENDERSBY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(</w:t>
      </w:r>
      <w:r w:rsidR="00700156">
        <w:rPr>
          <w:rFonts w:hint="cs"/>
          <w:rtl/>
        </w:rPr>
        <w:t>المملكة المتحدة لبريطانيا العظمى وأيرلندا الشمالية)</w:t>
      </w:r>
    </w:p>
    <w:p w14:paraId="01FAAE52" w14:textId="23142B37" w:rsidR="001B5A8B" w:rsidRDefault="001B5A8B" w:rsidP="002F2587">
      <w:pPr>
        <w:pStyle w:val="WMOBodyText"/>
        <w:textDirection w:val="tbRlV"/>
        <w:rPr>
          <w:rtl/>
        </w:rPr>
      </w:pPr>
      <w:r>
        <w:rPr>
          <w:rFonts w:hint="cs"/>
          <w:rtl/>
        </w:rPr>
        <w:t xml:space="preserve">الدكتور </w:t>
      </w:r>
      <w:r w:rsidR="00DE6889" w:rsidRPr="00DE6889">
        <w:t>David GIKUNGU</w:t>
      </w:r>
      <w:r w:rsidR="00DE6889">
        <w:rPr>
          <w:rtl/>
        </w:rPr>
        <w:tab/>
      </w:r>
      <w:r w:rsidR="00DE6889">
        <w:rPr>
          <w:rtl/>
        </w:rPr>
        <w:tab/>
      </w:r>
      <w:r w:rsidR="00DE6889">
        <w:rPr>
          <w:rtl/>
        </w:rPr>
        <w:tab/>
      </w:r>
      <w:r w:rsidR="00DE6889">
        <w:rPr>
          <w:rFonts w:hint="cs"/>
          <w:rtl/>
        </w:rPr>
        <w:t>(كينيا)</w:t>
      </w:r>
    </w:p>
    <w:p w14:paraId="4D4843F8" w14:textId="436397C0" w:rsidR="00DE6889" w:rsidRDefault="00DE6889" w:rsidP="002F2587">
      <w:pPr>
        <w:pStyle w:val="WMOBodyText"/>
        <w:textDirection w:val="tbRlV"/>
        <w:rPr>
          <w:rtl/>
        </w:rPr>
      </w:pPr>
      <w:r>
        <w:rPr>
          <w:rFonts w:hint="cs"/>
          <w:rtl/>
        </w:rPr>
        <w:t xml:space="preserve">السيد </w:t>
      </w:r>
      <w:r w:rsidR="00BB6CBC" w:rsidRPr="00BB6CBC">
        <w:t>Kenneth GRAHAM</w:t>
      </w:r>
      <w:r w:rsidR="00BB6CBC">
        <w:rPr>
          <w:rtl/>
        </w:rPr>
        <w:tab/>
      </w:r>
      <w:r w:rsidR="00BB6CBC">
        <w:rPr>
          <w:rtl/>
        </w:rPr>
        <w:tab/>
      </w:r>
      <w:r w:rsidR="00BB6CBC">
        <w:rPr>
          <w:rtl/>
        </w:rPr>
        <w:tab/>
      </w:r>
      <w:r w:rsidR="00BB6CBC">
        <w:rPr>
          <w:rFonts w:hint="cs"/>
          <w:rtl/>
        </w:rPr>
        <w:t>(الولايات المتحدة الأمريكية)</w:t>
      </w:r>
    </w:p>
    <w:p w14:paraId="653E60AC" w14:textId="7C5059EE" w:rsidR="00BB6CBC" w:rsidRDefault="00BB6CBC" w:rsidP="002F2587">
      <w:pPr>
        <w:pStyle w:val="WMOBodyText"/>
        <w:textDirection w:val="tbRlV"/>
        <w:rPr>
          <w:rtl/>
        </w:rPr>
      </w:pPr>
      <w:del w:id="19" w:author="Mohamed Mourad" w:date="2023-06-14T14:15:00Z">
        <w:r w:rsidDel="006670EB">
          <w:rPr>
            <w:rFonts w:hint="cs"/>
            <w:rtl/>
          </w:rPr>
          <w:delText xml:space="preserve">السيد </w:delText>
        </w:r>
      </w:del>
      <w:ins w:id="20" w:author="Mohamed Mourad" w:date="2023-06-14T14:15:00Z">
        <w:r w:rsidR="006670EB">
          <w:rPr>
            <w:rFonts w:hint="cs"/>
            <w:rtl/>
          </w:rPr>
          <w:t>الدكتور</w:t>
        </w:r>
        <w:r w:rsidR="006670EB">
          <w:rPr>
            <w:rFonts w:hint="cs"/>
            <w:rtl/>
          </w:rPr>
          <w:t xml:space="preserve"> </w:t>
        </w:r>
      </w:ins>
      <w:r w:rsidR="00913B3B" w:rsidRPr="00913B3B">
        <w:t>Andrew JOHNSON</w:t>
      </w:r>
      <w:r w:rsidR="00913B3B">
        <w:rPr>
          <w:rtl/>
        </w:rPr>
        <w:tab/>
      </w:r>
      <w:r w:rsidR="00913B3B">
        <w:rPr>
          <w:rtl/>
        </w:rPr>
        <w:tab/>
      </w:r>
      <w:r w:rsidR="00913B3B">
        <w:rPr>
          <w:rFonts w:hint="cs"/>
          <w:rtl/>
        </w:rPr>
        <w:t>(أستراليا)</w:t>
      </w:r>
    </w:p>
    <w:p w14:paraId="1DD05982" w14:textId="2723AAEA" w:rsidR="00913B3B" w:rsidRDefault="00913B3B" w:rsidP="002F2587">
      <w:pPr>
        <w:pStyle w:val="WMOBodyText"/>
        <w:textDirection w:val="tbRlV"/>
        <w:rPr>
          <w:rtl/>
        </w:rPr>
      </w:pPr>
      <w:r>
        <w:rPr>
          <w:rFonts w:hint="cs"/>
          <w:rtl/>
        </w:rPr>
        <w:lastRenderedPageBreak/>
        <w:t xml:space="preserve">البروفيسور </w:t>
      </w:r>
      <w:proofErr w:type="spellStart"/>
      <w:r w:rsidR="00B331FE" w:rsidRPr="00B331FE">
        <w:t>Dwikorita</w:t>
      </w:r>
      <w:proofErr w:type="spellEnd"/>
      <w:r w:rsidR="00B331FE" w:rsidRPr="00B331FE">
        <w:t xml:space="preserve"> KARNAWATI</w:t>
      </w:r>
      <w:r w:rsidR="00B331FE">
        <w:rPr>
          <w:rtl/>
        </w:rPr>
        <w:tab/>
      </w:r>
      <w:r w:rsidR="00B331FE">
        <w:rPr>
          <w:rtl/>
        </w:rPr>
        <w:tab/>
      </w:r>
      <w:r w:rsidR="00B331FE">
        <w:rPr>
          <w:rFonts w:hint="cs"/>
          <w:rtl/>
        </w:rPr>
        <w:t>(إندونيسيا)</w:t>
      </w:r>
    </w:p>
    <w:p w14:paraId="3E8CD00D" w14:textId="0BD373C6" w:rsidR="00B331FE" w:rsidRDefault="00B331FE" w:rsidP="002F2587">
      <w:pPr>
        <w:pStyle w:val="WMOBodyText"/>
        <w:textDirection w:val="tbRlV"/>
        <w:rPr>
          <w:rtl/>
        </w:rPr>
      </w:pPr>
      <w:r>
        <w:rPr>
          <w:rFonts w:hint="cs"/>
          <w:rtl/>
        </w:rPr>
        <w:t xml:space="preserve">الدكتورة </w:t>
      </w:r>
      <w:r w:rsidR="00F94F91" w:rsidRPr="00F94F91">
        <w:t>Arlene LAING</w:t>
      </w:r>
      <w:r w:rsidR="00F94F91">
        <w:rPr>
          <w:rtl/>
        </w:rPr>
        <w:tab/>
      </w:r>
      <w:r w:rsidR="00F94F91">
        <w:rPr>
          <w:rtl/>
        </w:rPr>
        <w:tab/>
      </w:r>
      <w:r w:rsidR="00F94F91">
        <w:rPr>
          <w:rtl/>
        </w:rPr>
        <w:tab/>
      </w:r>
      <w:r w:rsidR="00F94F91">
        <w:rPr>
          <w:rFonts w:hint="cs"/>
          <w:rtl/>
        </w:rPr>
        <w:t>(أقاليم الكاريبي البريطانية)</w:t>
      </w:r>
    </w:p>
    <w:p w14:paraId="32ED6A82" w14:textId="2B2754AC" w:rsidR="00F94F91" w:rsidRDefault="008478F7" w:rsidP="002F2587">
      <w:pPr>
        <w:pStyle w:val="WMOBodyText"/>
        <w:textDirection w:val="tbRlV"/>
        <w:rPr>
          <w:rtl/>
        </w:rPr>
      </w:pPr>
      <w:r>
        <w:rPr>
          <w:rFonts w:hint="cs"/>
          <w:rtl/>
        </w:rPr>
        <w:t xml:space="preserve">الدكتور </w:t>
      </w:r>
      <w:r w:rsidRPr="008478F7">
        <w:t>Albert MARTIS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(</w:t>
      </w:r>
      <w:proofErr w:type="spellStart"/>
      <w:r w:rsidR="00914098" w:rsidRPr="00914098">
        <w:rPr>
          <w:rFonts w:hint="eastAsia"/>
          <w:rtl/>
        </w:rPr>
        <w:t>كوراساو</w:t>
      </w:r>
      <w:proofErr w:type="spellEnd"/>
      <w:r w:rsidR="00914098">
        <w:rPr>
          <w:rFonts w:hint="cs"/>
          <w:rtl/>
        </w:rPr>
        <w:t xml:space="preserve"> وسان </w:t>
      </w:r>
      <w:r w:rsidR="00B759A3">
        <w:rPr>
          <w:rFonts w:hint="cs"/>
          <w:rtl/>
        </w:rPr>
        <w:t>مارتن</w:t>
      </w:r>
      <w:r w:rsidR="00914098">
        <w:rPr>
          <w:rFonts w:hint="cs"/>
          <w:rtl/>
        </w:rPr>
        <w:t>)</w:t>
      </w:r>
    </w:p>
    <w:p w14:paraId="025BFC5F" w14:textId="108E0473" w:rsidR="00E64AB3" w:rsidRDefault="00E64AB3" w:rsidP="002F2587">
      <w:pPr>
        <w:pStyle w:val="WMOBodyText"/>
        <w:textDirection w:val="tbRlV"/>
        <w:rPr>
          <w:rtl/>
        </w:rPr>
      </w:pPr>
      <w:r>
        <w:rPr>
          <w:rFonts w:hint="cs"/>
          <w:rtl/>
        </w:rPr>
        <w:t xml:space="preserve">البروفيسور </w:t>
      </w:r>
      <w:r w:rsidR="009619A7" w:rsidRPr="009619A7">
        <w:t>Mansur Bako MATAZU</w:t>
      </w:r>
      <w:r w:rsidR="009619A7">
        <w:rPr>
          <w:rtl/>
        </w:rPr>
        <w:tab/>
      </w:r>
      <w:r w:rsidR="009619A7">
        <w:rPr>
          <w:rtl/>
        </w:rPr>
        <w:tab/>
      </w:r>
      <w:r w:rsidR="009619A7">
        <w:rPr>
          <w:rFonts w:hint="cs"/>
          <w:rtl/>
        </w:rPr>
        <w:t>(نيجيريا)</w:t>
      </w:r>
    </w:p>
    <w:p w14:paraId="4126DFE2" w14:textId="3D15A4E5" w:rsidR="009619A7" w:rsidRDefault="009619A7" w:rsidP="002F2587">
      <w:pPr>
        <w:pStyle w:val="WMOBodyText"/>
        <w:textDirection w:val="tbRlV"/>
        <w:rPr>
          <w:rtl/>
        </w:rPr>
      </w:pPr>
      <w:r>
        <w:rPr>
          <w:rFonts w:hint="cs"/>
          <w:rtl/>
        </w:rPr>
        <w:t xml:space="preserve">السيدة </w:t>
      </w:r>
      <w:proofErr w:type="spellStart"/>
      <w:r w:rsidR="008824DC" w:rsidRPr="008824DC">
        <w:t>Duduzile</w:t>
      </w:r>
      <w:proofErr w:type="spellEnd"/>
      <w:r w:rsidR="008824DC" w:rsidRPr="008824DC">
        <w:t xml:space="preserve"> NHLENGETHWA-MASINA</w:t>
      </w:r>
      <w:r w:rsidR="008824DC">
        <w:rPr>
          <w:rtl/>
        </w:rPr>
        <w:tab/>
      </w:r>
      <w:r w:rsidR="008824DC">
        <w:rPr>
          <w:rFonts w:hint="cs"/>
          <w:rtl/>
        </w:rPr>
        <w:t>(</w:t>
      </w:r>
      <w:proofErr w:type="spellStart"/>
      <w:r w:rsidR="008824DC">
        <w:rPr>
          <w:rFonts w:hint="cs"/>
          <w:rtl/>
        </w:rPr>
        <w:t>إسواتيني</w:t>
      </w:r>
      <w:proofErr w:type="spellEnd"/>
      <w:r w:rsidR="008824DC">
        <w:rPr>
          <w:rFonts w:hint="cs"/>
          <w:rtl/>
        </w:rPr>
        <w:t>)</w:t>
      </w:r>
    </w:p>
    <w:p w14:paraId="7A75DAE1" w14:textId="5BEC7D4C" w:rsidR="008824DC" w:rsidRDefault="008824DC" w:rsidP="002F2587">
      <w:pPr>
        <w:pStyle w:val="WMOBodyText"/>
        <w:textDirection w:val="tbRlV"/>
        <w:rPr>
          <w:rtl/>
        </w:rPr>
      </w:pPr>
      <w:r>
        <w:rPr>
          <w:rFonts w:hint="cs"/>
          <w:rtl/>
        </w:rPr>
        <w:t xml:space="preserve">السيد </w:t>
      </w:r>
      <w:r w:rsidR="00DD23E8" w:rsidRPr="00DD23E8">
        <w:t>Masanori OBAYASHI</w:t>
      </w:r>
      <w:r w:rsidR="00DD23E8">
        <w:rPr>
          <w:rtl/>
        </w:rPr>
        <w:tab/>
      </w:r>
      <w:r w:rsidR="00DD23E8">
        <w:rPr>
          <w:rtl/>
        </w:rPr>
        <w:tab/>
      </w:r>
      <w:r w:rsidR="00DD23E8">
        <w:rPr>
          <w:rFonts w:hint="cs"/>
          <w:rtl/>
        </w:rPr>
        <w:t>(اليابان)</w:t>
      </w:r>
    </w:p>
    <w:p w14:paraId="2EEDE336" w14:textId="77777777" w:rsidR="0034709F" w:rsidRDefault="0034709F" w:rsidP="0034709F">
      <w:pPr>
        <w:pStyle w:val="WMOBodyText"/>
        <w:textDirection w:val="tbRlV"/>
        <w:rPr>
          <w:rtl/>
        </w:rPr>
      </w:pPr>
      <w:r>
        <w:rPr>
          <w:rFonts w:hint="cs"/>
          <w:rtl/>
        </w:rPr>
        <w:t xml:space="preserve">السيدة </w:t>
      </w:r>
      <w:r w:rsidRPr="00C06697">
        <w:t>Virginie SCHWARZ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(فرنسا)</w:t>
      </w:r>
    </w:p>
    <w:p w14:paraId="6AA2E5C1" w14:textId="77777777" w:rsidR="0034709F" w:rsidRDefault="0034709F" w:rsidP="0034709F">
      <w:pPr>
        <w:pStyle w:val="WMOBodyText"/>
        <w:textDirection w:val="tbRlV"/>
        <w:rPr>
          <w:rtl/>
        </w:rPr>
      </w:pPr>
      <w:r>
        <w:rPr>
          <w:rFonts w:hint="cs"/>
          <w:rtl/>
        </w:rPr>
        <w:t xml:space="preserve">الدكتور </w:t>
      </w:r>
      <w:r w:rsidRPr="0084345F">
        <w:t>Roar SKÅLIN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(النرويج)</w:t>
      </w:r>
    </w:p>
    <w:p w14:paraId="1D591AB0" w14:textId="14F25560" w:rsidR="00DD23E8" w:rsidRDefault="00DD23E8" w:rsidP="002F2587">
      <w:pPr>
        <w:pStyle w:val="WMOBodyText"/>
        <w:textDirection w:val="tbRlV"/>
        <w:rPr>
          <w:rtl/>
        </w:rPr>
      </w:pPr>
      <w:r>
        <w:rPr>
          <w:rFonts w:hint="cs"/>
          <w:rtl/>
        </w:rPr>
        <w:t xml:space="preserve">السيدة </w:t>
      </w:r>
      <w:proofErr w:type="spellStart"/>
      <w:r w:rsidR="0018321E" w:rsidRPr="0018321E">
        <w:t>Lizane</w:t>
      </w:r>
      <w:proofErr w:type="spellEnd"/>
      <w:r w:rsidR="0018321E" w:rsidRPr="0018321E">
        <w:t xml:space="preserve"> SOARES FERREIRA</w:t>
      </w:r>
      <w:r w:rsidR="0018321E">
        <w:rPr>
          <w:rtl/>
        </w:rPr>
        <w:tab/>
      </w:r>
      <w:r w:rsidR="0018321E">
        <w:rPr>
          <w:rtl/>
        </w:rPr>
        <w:tab/>
      </w:r>
      <w:r w:rsidR="0018321E">
        <w:rPr>
          <w:rFonts w:hint="cs"/>
          <w:rtl/>
        </w:rPr>
        <w:t>(البرازيل)</w:t>
      </w:r>
    </w:p>
    <w:p w14:paraId="11F16F2F" w14:textId="79D2F9A0" w:rsidR="0084345F" w:rsidRDefault="008D6571" w:rsidP="002F2587">
      <w:pPr>
        <w:pStyle w:val="WMOBodyText"/>
        <w:textDirection w:val="tbRlV"/>
        <w:rPr>
          <w:rtl/>
        </w:rPr>
      </w:pPr>
      <w:r>
        <w:rPr>
          <w:rFonts w:hint="cs"/>
          <w:rtl/>
        </w:rPr>
        <w:t>اللواء طيار هشام طاحون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(مصر)</w:t>
      </w:r>
    </w:p>
    <w:p w14:paraId="346D7A4F" w14:textId="3A4ED3E0" w:rsidR="006B0FB8" w:rsidRDefault="006B0FB8" w:rsidP="002F2587">
      <w:pPr>
        <w:pStyle w:val="WMOBodyText"/>
        <w:textDirection w:val="tbRlV"/>
        <w:rPr>
          <w:rtl/>
        </w:rPr>
      </w:pPr>
      <w:r>
        <w:rPr>
          <w:rFonts w:hint="cs"/>
          <w:rtl/>
        </w:rPr>
        <w:t xml:space="preserve">السيد </w:t>
      </w:r>
      <w:proofErr w:type="spellStart"/>
      <w:r w:rsidR="00352358" w:rsidRPr="00352358">
        <w:t>Simplice</w:t>
      </w:r>
      <w:proofErr w:type="spellEnd"/>
      <w:r w:rsidR="00352358" w:rsidRPr="00352358">
        <w:t xml:space="preserve"> TCHINDA TAZO</w:t>
      </w:r>
      <w:r w:rsidR="00352358">
        <w:rPr>
          <w:rtl/>
        </w:rPr>
        <w:tab/>
      </w:r>
      <w:r w:rsidR="00352358">
        <w:rPr>
          <w:rtl/>
        </w:rPr>
        <w:tab/>
      </w:r>
      <w:r w:rsidR="00352358">
        <w:rPr>
          <w:rFonts w:hint="cs"/>
          <w:rtl/>
        </w:rPr>
        <w:t>(الكاميرون)</w:t>
      </w:r>
    </w:p>
    <w:p w14:paraId="26AC27B8" w14:textId="3D5D03DF" w:rsidR="00352358" w:rsidRDefault="00352358" w:rsidP="002F2587">
      <w:pPr>
        <w:pStyle w:val="WMOBodyText"/>
        <w:textDirection w:val="tbRlV"/>
        <w:rPr>
          <w:rtl/>
        </w:rPr>
      </w:pPr>
      <w:r>
        <w:rPr>
          <w:rFonts w:hint="cs"/>
          <w:rtl/>
        </w:rPr>
        <w:t xml:space="preserve">السيدة </w:t>
      </w:r>
      <w:r w:rsidR="0062781A" w:rsidRPr="0062781A">
        <w:t>Chin Ling WONG</w:t>
      </w:r>
      <w:r w:rsidR="0062781A">
        <w:rPr>
          <w:rtl/>
        </w:rPr>
        <w:tab/>
      </w:r>
      <w:r w:rsidR="0062781A">
        <w:rPr>
          <w:rtl/>
        </w:rPr>
        <w:tab/>
      </w:r>
      <w:r w:rsidR="0062781A">
        <w:rPr>
          <w:rtl/>
        </w:rPr>
        <w:tab/>
      </w:r>
      <w:r w:rsidR="0062781A">
        <w:rPr>
          <w:rFonts w:hint="cs"/>
          <w:rtl/>
        </w:rPr>
        <w:t>(سنغافورة)</w:t>
      </w:r>
    </w:p>
    <w:p w14:paraId="78E2C489" w14:textId="22A5B2D7" w:rsidR="0062781A" w:rsidRDefault="0062781A" w:rsidP="002F2587">
      <w:pPr>
        <w:pStyle w:val="WMOBodyText"/>
        <w:textDirection w:val="tbRlV"/>
        <w:rPr>
          <w:rtl/>
        </w:rPr>
      </w:pPr>
      <w:r>
        <w:rPr>
          <w:rFonts w:hint="cs"/>
          <w:rtl/>
        </w:rPr>
        <w:t>الدكتور</w:t>
      </w:r>
      <w:r w:rsidR="00C952D2">
        <w:rPr>
          <w:rFonts w:hint="cs"/>
          <w:rtl/>
        </w:rPr>
        <w:t xml:space="preserve"> </w:t>
      </w:r>
      <w:proofErr w:type="spellStart"/>
      <w:r w:rsidR="00C952D2" w:rsidRPr="00C952D2">
        <w:t>Hee</w:t>
      </w:r>
      <w:proofErr w:type="spellEnd"/>
      <w:r w:rsidR="00C952D2" w:rsidRPr="00C952D2">
        <w:t>-Dong YOO</w:t>
      </w:r>
      <w:r w:rsidR="00C952D2">
        <w:rPr>
          <w:rtl/>
        </w:rPr>
        <w:tab/>
      </w:r>
      <w:r w:rsidR="00C952D2">
        <w:rPr>
          <w:rtl/>
        </w:rPr>
        <w:tab/>
      </w:r>
      <w:r w:rsidR="00C952D2">
        <w:rPr>
          <w:rtl/>
        </w:rPr>
        <w:tab/>
      </w:r>
      <w:r w:rsidR="00C952D2">
        <w:rPr>
          <w:rFonts w:hint="cs"/>
          <w:rtl/>
        </w:rPr>
        <w:t>(جمهورية كوريا)</w:t>
      </w:r>
    </w:p>
    <w:p w14:paraId="083D18B0" w14:textId="798AEF38" w:rsidR="00C952D2" w:rsidRPr="00F9120A" w:rsidRDefault="00C952D2" w:rsidP="002F2587">
      <w:pPr>
        <w:pStyle w:val="WMOBodyText"/>
        <w:textDirection w:val="tbRlV"/>
        <w:rPr>
          <w:rtl/>
        </w:rPr>
      </w:pPr>
      <w:r>
        <w:rPr>
          <w:rFonts w:hint="cs"/>
          <w:rtl/>
        </w:rPr>
        <w:t xml:space="preserve">السيد </w:t>
      </w:r>
      <w:r w:rsidR="00C858FE" w:rsidRPr="00C858FE">
        <w:t>Joël ZOUNGRANA</w:t>
      </w:r>
      <w:r w:rsidR="00C858FE">
        <w:rPr>
          <w:rtl/>
        </w:rPr>
        <w:tab/>
      </w:r>
      <w:r w:rsidR="00C858FE">
        <w:rPr>
          <w:rtl/>
        </w:rPr>
        <w:tab/>
      </w:r>
      <w:r w:rsidR="00C858FE">
        <w:rPr>
          <w:rtl/>
        </w:rPr>
        <w:tab/>
      </w:r>
      <w:r w:rsidR="00C858FE">
        <w:rPr>
          <w:rFonts w:hint="cs"/>
          <w:rtl/>
        </w:rPr>
        <w:t>(بوركينا فاسو)</w:t>
      </w:r>
    </w:p>
    <w:p w14:paraId="44BEDECE" w14:textId="7AF02F62" w:rsidR="00112BB9" w:rsidRDefault="00D33185" w:rsidP="005F2C18">
      <w:pPr>
        <w:pStyle w:val="WMOBodyText"/>
        <w:jc w:val="center"/>
        <w:rPr>
          <w:rtl/>
        </w:rPr>
      </w:pPr>
      <w:r w:rsidRPr="003E4EF4">
        <w:rPr>
          <w:rtl/>
        </w:rPr>
        <w:t>ـــــــــــــــــــــــــ</w:t>
      </w:r>
      <w:r w:rsidR="00112BB9">
        <w:rPr>
          <w:rtl/>
        </w:rPr>
        <w:br w:type="page"/>
      </w:r>
    </w:p>
    <w:p w14:paraId="7CA0BE37" w14:textId="40684A57" w:rsidR="00112BB9" w:rsidRPr="00112BB9" w:rsidRDefault="00112BB9" w:rsidP="00112BB9">
      <w:pPr>
        <w:pStyle w:val="WMOHeading2"/>
        <w:rPr>
          <w:b w:val="0"/>
          <w:bCs w:val="0"/>
          <w:i/>
          <w:iCs/>
          <w:rtl/>
        </w:rPr>
      </w:pPr>
      <w:r w:rsidRPr="003E4EF4">
        <w:rPr>
          <w:rtl/>
        </w:rPr>
        <w:lastRenderedPageBreak/>
        <w:t xml:space="preserve">مشروع القرار </w:t>
      </w:r>
      <w:r>
        <w:t>2</w:t>
      </w:r>
      <w:r w:rsidRPr="003E4EF4">
        <w:t>/</w:t>
      </w:r>
      <w:r>
        <w:t>7</w:t>
      </w:r>
      <w:r w:rsidRPr="003E4EF4">
        <w:rPr>
          <w:rtl/>
        </w:rPr>
        <w:t xml:space="preserve"> </w:t>
      </w:r>
      <w:r w:rsidRPr="003E4EF4">
        <w:t>(</w:t>
      </w:r>
      <w:r>
        <w:t>Cg-19</w:t>
      </w:r>
      <w:r w:rsidRPr="003E4EF4">
        <w:t>)</w:t>
      </w:r>
    </w:p>
    <w:p w14:paraId="3DAE4B9A" w14:textId="2CF6C62A" w:rsidR="00112BB9" w:rsidRPr="003E4EF4" w:rsidRDefault="00EC0ED5" w:rsidP="00112BB9">
      <w:pPr>
        <w:pStyle w:val="MHeading2"/>
      </w:pPr>
      <w:r>
        <w:rPr>
          <w:rFonts w:hint="cs"/>
          <w:rtl/>
        </w:rPr>
        <w:t>استعراض عملية انتخاب الأمين العام</w:t>
      </w:r>
      <w:ins w:id="21" w:author="Mohamed Mourad" w:date="2023-06-14T14:42:00Z">
        <w:r w:rsidR="006D692C">
          <w:rPr>
            <w:rFonts w:hint="cs"/>
            <w:rtl/>
          </w:rPr>
          <w:t xml:space="preserve"> </w:t>
        </w:r>
        <w:r w:rsidR="006D692C">
          <w:rPr>
            <w:rFonts w:hint="cs"/>
            <w:rtl/>
          </w:rPr>
          <w:t>والرئيس [</w:t>
        </w:r>
        <w:r w:rsidR="006D692C">
          <w:rPr>
            <w:rFonts w:hint="cs"/>
            <w:rtl/>
          </w:rPr>
          <w:t>جامايكا</w:t>
        </w:r>
        <w:r w:rsidR="006D692C">
          <w:rPr>
            <w:rFonts w:hint="cs"/>
            <w:rtl/>
          </w:rPr>
          <w:t>]</w:t>
        </w:r>
      </w:ins>
      <w:r>
        <w:rPr>
          <w:rFonts w:hint="cs"/>
          <w:rtl/>
        </w:rPr>
        <w:t xml:space="preserve"> ونواب الرئيس وأعضاء المجلس التنفيذي، </w:t>
      </w:r>
      <w:r w:rsidR="00F74D28">
        <w:rPr>
          <w:rtl/>
        </w:rPr>
        <w:br/>
      </w:r>
      <w:r>
        <w:rPr>
          <w:rFonts w:hint="cs"/>
          <w:rtl/>
        </w:rPr>
        <w:t>وكذلك شروط</w:t>
      </w:r>
      <w:r w:rsidR="005C0C15">
        <w:rPr>
          <w:rFonts w:hint="cs"/>
          <w:rtl/>
        </w:rPr>
        <w:t xml:space="preserve"> تعيين نائب الأمين العام والأمين العام المساعد</w:t>
      </w:r>
    </w:p>
    <w:p w14:paraId="62972417" w14:textId="77777777" w:rsidR="00112BB9" w:rsidRPr="003E4EF4" w:rsidRDefault="00112BB9" w:rsidP="00112BB9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5B507BB1" w14:textId="00B8E1C7" w:rsidR="00112BB9" w:rsidRPr="00E81C62" w:rsidRDefault="00E81C62" w:rsidP="00112BB9">
      <w:pPr>
        <w:pStyle w:val="WMOBodyText"/>
        <w:textDirection w:val="tbRlV"/>
        <w:rPr>
          <w:rFonts w:eastAsia="MS Mincho"/>
          <w:lang w:val="ar-SA" w:bidi="en-GB"/>
        </w:rPr>
      </w:pPr>
      <w:r>
        <w:rPr>
          <w:rFonts w:hint="cs"/>
          <w:b/>
          <w:bCs/>
          <w:rtl/>
        </w:rPr>
        <w:t xml:space="preserve">إذ يقر </w:t>
      </w:r>
      <w:r>
        <w:rPr>
          <w:rFonts w:hint="cs"/>
          <w:rtl/>
        </w:rPr>
        <w:t>بأهمية</w:t>
      </w:r>
      <w:r w:rsidR="00D420DB">
        <w:rPr>
          <w:rFonts w:hint="cs"/>
          <w:rtl/>
        </w:rPr>
        <w:t xml:space="preserve"> </w:t>
      </w:r>
      <w:r w:rsidR="00D420DB" w:rsidRPr="00D420DB">
        <w:rPr>
          <w:rFonts w:hint="eastAsia"/>
          <w:rtl/>
        </w:rPr>
        <w:t>الحفاظ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على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إجراء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شفاف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وشامل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وفعال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لانتخاب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وتعيين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الأمين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العام</w:t>
      </w:r>
      <w:ins w:id="22" w:author="Mohamed Mourad" w:date="2023-06-14T14:39:00Z">
        <w:r w:rsidR="00AB0704">
          <w:rPr>
            <w:rFonts w:hint="cs"/>
            <w:rtl/>
          </w:rPr>
          <w:t xml:space="preserve"> والرئيس [النرويج]</w:t>
        </w:r>
      </w:ins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ونواب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الرئيس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وأعضاء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المجلس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التنفيذي</w:t>
      </w:r>
      <w:r w:rsidR="00D420DB">
        <w:rPr>
          <w:rFonts w:hint="cs"/>
          <w:rtl/>
        </w:rPr>
        <w:t>،</w:t>
      </w:r>
    </w:p>
    <w:p w14:paraId="39A62060" w14:textId="24096D71" w:rsidR="00112BB9" w:rsidRPr="0066063A" w:rsidRDefault="00D420DB" w:rsidP="00112BB9">
      <w:pPr>
        <w:pStyle w:val="WMOBodyText"/>
        <w:textDirection w:val="tbRlV"/>
        <w:rPr>
          <w:rtl/>
          <w:lang w:val="en-US" w:bidi="en-GB"/>
        </w:rPr>
      </w:pPr>
      <w:r>
        <w:rPr>
          <w:rFonts w:hint="cs"/>
          <w:b/>
          <w:bCs/>
          <w:rtl/>
        </w:rPr>
        <w:t>وإذ ي</w:t>
      </w:r>
      <w:r w:rsidR="009460BD">
        <w:rPr>
          <w:rFonts w:hint="cs"/>
          <w:b/>
          <w:bCs/>
          <w:rtl/>
        </w:rPr>
        <w:t>سلم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بالحاجة </w:t>
      </w:r>
      <w:r w:rsidR="0066063A" w:rsidRPr="0066063A">
        <w:rPr>
          <w:rFonts w:hint="eastAsia"/>
          <w:rtl/>
        </w:rPr>
        <w:t>إلى</w:t>
      </w:r>
      <w:r w:rsidR="0066063A" w:rsidRPr="0066063A">
        <w:rPr>
          <w:rtl/>
        </w:rPr>
        <w:t xml:space="preserve"> </w:t>
      </w:r>
      <w:r w:rsidR="0066063A" w:rsidRPr="0066063A">
        <w:rPr>
          <w:rFonts w:hint="eastAsia"/>
          <w:rtl/>
        </w:rPr>
        <w:t>استعراض</w:t>
      </w:r>
      <w:r w:rsidR="0066063A" w:rsidRPr="0066063A">
        <w:rPr>
          <w:rtl/>
        </w:rPr>
        <w:t xml:space="preserve"> </w:t>
      </w:r>
      <w:r w:rsidR="0066063A" w:rsidRPr="0066063A">
        <w:rPr>
          <w:rFonts w:hint="eastAsia"/>
          <w:rtl/>
        </w:rPr>
        <w:t>وتحديث</w:t>
      </w:r>
      <w:r w:rsidR="00E77B55">
        <w:rPr>
          <w:rFonts w:hint="cs"/>
          <w:rtl/>
        </w:rPr>
        <w:t xml:space="preserve"> ا</w:t>
      </w:r>
      <w:r w:rsidR="0066063A" w:rsidRPr="0066063A">
        <w:rPr>
          <w:rFonts w:hint="eastAsia"/>
          <w:rtl/>
        </w:rPr>
        <w:t>لإجراءات</w:t>
      </w:r>
      <w:r w:rsidR="0066063A" w:rsidRPr="0066063A">
        <w:rPr>
          <w:rtl/>
        </w:rPr>
        <w:t xml:space="preserve"> </w:t>
      </w:r>
      <w:r w:rsidR="0066063A" w:rsidRPr="0066063A">
        <w:rPr>
          <w:rFonts w:hint="eastAsia"/>
          <w:rtl/>
        </w:rPr>
        <w:t>الحالية</w:t>
      </w:r>
      <w:r w:rsidR="0066063A" w:rsidRPr="0066063A">
        <w:rPr>
          <w:rtl/>
        </w:rPr>
        <w:t xml:space="preserve"> </w:t>
      </w:r>
      <w:r w:rsidR="00E77B55">
        <w:rPr>
          <w:rFonts w:hint="cs"/>
          <w:rtl/>
        </w:rPr>
        <w:t xml:space="preserve">بشكل دوري </w:t>
      </w:r>
      <w:r w:rsidR="0066063A" w:rsidRPr="0066063A">
        <w:rPr>
          <w:rFonts w:hint="eastAsia"/>
          <w:rtl/>
        </w:rPr>
        <w:t>لضمان</w:t>
      </w:r>
      <w:r w:rsidR="0066063A" w:rsidRPr="0066063A">
        <w:rPr>
          <w:rtl/>
        </w:rPr>
        <w:t xml:space="preserve"> </w:t>
      </w:r>
      <w:r w:rsidR="0066063A">
        <w:rPr>
          <w:rFonts w:hint="cs"/>
          <w:rtl/>
        </w:rPr>
        <w:t>الاتساق</w:t>
      </w:r>
      <w:r w:rsidR="0066063A" w:rsidRPr="0066063A">
        <w:rPr>
          <w:rtl/>
        </w:rPr>
        <w:t xml:space="preserve"> </w:t>
      </w:r>
      <w:r w:rsidR="0066063A" w:rsidRPr="0066063A">
        <w:rPr>
          <w:rFonts w:hint="eastAsia"/>
          <w:rtl/>
        </w:rPr>
        <w:t>مع</w:t>
      </w:r>
      <w:r w:rsidR="0066063A" w:rsidRPr="0066063A">
        <w:rPr>
          <w:rtl/>
        </w:rPr>
        <w:t xml:space="preserve"> </w:t>
      </w:r>
      <w:r w:rsidR="0066063A" w:rsidRPr="0066063A">
        <w:rPr>
          <w:rFonts w:hint="eastAsia"/>
          <w:rtl/>
        </w:rPr>
        <w:t>اتفاقية</w:t>
      </w:r>
      <w:r w:rsidR="0066063A" w:rsidRPr="0066063A">
        <w:rPr>
          <w:rtl/>
        </w:rPr>
        <w:t xml:space="preserve"> </w:t>
      </w:r>
      <w:r w:rsidR="0066063A" w:rsidRPr="0066063A">
        <w:rPr>
          <w:rFonts w:hint="eastAsia"/>
          <w:rtl/>
        </w:rPr>
        <w:t>المنظمة</w:t>
      </w:r>
      <w:r w:rsidR="0066063A">
        <w:rPr>
          <w:rFonts w:hint="cs"/>
          <w:rtl/>
        </w:rPr>
        <w:t xml:space="preserve"> </w:t>
      </w:r>
      <w:r w:rsidR="0066063A">
        <w:rPr>
          <w:lang w:val="en-US"/>
        </w:rPr>
        <w:t>(WMO)</w:t>
      </w:r>
      <w:r w:rsidR="0066063A">
        <w:rPr>
          <w:rFonts w:hint="cs"/>
          <w:rtl/>
          <w:lang w:val="en-US"/>
        </w:rPr>
        <w:t xml:space="preserve"> </w:t>
      </w:r>
      <w:r w:rsidR="0066063A" w:rsidRPr="009460BD">
        <w:rPr>
          <w:rFonts w:hint="cs"/>
          <w:rtl/>
          <w:lang w:val="en-US"/>
        </w:rPr>
        <w:t>و</w:t>
      </w:r>
      <w:r w:rsidR="00C91A0E">
        <w:rPr>
          <w:rFonts w:hint="cs"/>
          <w:rtl/>
          <w:lang w:val="en-US"/>
        </w:rPr>
        <w:t xml:space="preserve">مع </w:t>
      </w:r>
      <w:r w:rsidR="0066063A" w:rsidRPr="009460BD">
        <w:rPr>
          <w:rFonts w:hint="cs"/>
          <w:rtl/>
          <w:lang w:val="en-US"/>
        </w:rPr>
        <w:t>أفضل</w:t>
      </w:r>
      <w:r w:rsidR="0066063A">
        <w:rPr>
          <w:rFonts w:hint="cs"/>
          <w:rtl/>
          <w:lang w:val="en-US"/>
        </w:rPr>
        <w:t xml:space="preserve"> الممارسات والشمولية ومبادئ الشرعية الديمقراطية،</w:t>
      </w:r>
    </w:p>
    <w:p w14:paraId="3534CC02" w14:textId="16DEFC1C" w:rsidR="00112BB9" w:rsidRPr="00F03794" w:rsidRDefault="003419B6" w:rsidP="00112BB9">
      <w:pPr>
        <w:pStyle w:val="WMOBodyText"/>
        <w:textDirection w:val="tbRlV"/>
        <w:rPr>
          <w:lang w:val="ar-SA" w:bidi="en-GB"/>
        </w:rPr>
      </w:pPr>
      <w:r>
        <w:rPr>
          <w:rFonts w:hint="cs"/>
          <w:b/>
          <w:bCs/>
          <w:rtl/>
        </w:rPr>
        <w:t>وإذ يلاحظ</w:t>
      </w:r>
      <w:r>
        <w:rPr>
          <w:rFonts w:hint="cs"/>
          <w:rtl/>
        </w:rPr>
        <w:t xml:space="preserve"> أهمية تعزيز </w:t>
      </w:r>
      <w:r w:rsidRPr="003419B6">
        <w:rPr>
          <w:rFonts w:hint="eastAsia"/>
          <w:rtl/>
        </w:rPr>
        <w:t>عملية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اختيار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الأمين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العام</w:t>
      </w:r>
      <w:ins w:id="23" w:author="Mohamed Mourad" w:date="2023-06-14T14:39:00Z">
        <w:r w:rsidR="00AB0704">
          <w:rPr>
            <w:rFonts w:hint="cs"/>
            <w:rtl/>
          </w:rPr>
          <w:t xml:space="preserve"> </w:t>
        </w:r>
        <w:r w:rsidR="00AB0704">
          <w:rPr>
            <w:rFonts w:hint="cs"/>
            <w:rtl/>
          </w:rPr>
          <w:t>والرئيس [</w:t>
        </w:r>
      </w:ins>
      <w:ins w:id="24" w:author="Mohamed Mourad" w:date="2023-06-14T14:41:00Z">
        <w:r w:rsidR="006D692C">
          <w:rPr>
            <w:rFonts w:hint="cs"/>
            <w:rtl/>
          </w:rPr>
          <w:t>زمبابوي</w:t>
        </w:r>
      </w:ins>
      <w:ins w:id="25" w:author="Mohamed Mourad" w:date="2023-06-14T14:39:00Z">
        <w:r w:rsidR="00AB0704">
          <w:rPr>
            <w:rFonts w:hint="cs"/>
            <w:rtl/>
          </w:rPr>
          <w:t>]</w:t>
        </w:r>
      </w:ins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ونواب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الرئيس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وأعضاء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المجلس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التنفيذي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من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أجل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تعزيز</w:t>
      </w:r>
      <w:r w:rsidRPr="003419B6">
        <w:rPr>
          <w:rtl/>
        </w:rPr>
        <w:t xml:space="preserve"> </w:t>
      </w:r>
      <w:r>
        <w:rPr>
          <w:rFonts w:hint="cs"/>
          <w:rtl/>
        </w:rPr>
        <w:t>الحوكمة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وصنع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القرار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في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المنظمة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العالمية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للأرصاد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الجوية</w:t>
      </w:r>
      <w:r w:rsidR="002123B5">
        <w:rPr>
          <w:rFonts w:hint="cs"/>
          <w:rtl/>
        </w:rPr>
        <w:t>،</w:t>
      </w:r>
    </w:p>
    <w:p w14:paraId="458326FE" w14:textId="004C6F47" w:rsidR="00112BB9" w:rsidRPr="002123B5" w:rsidRDefault="002123B5" w:rsidP="00112BB9">
      <w:pPr>
        <w:pStyle w:val="WMOBodyText"/>
        <w:textDirection w:val="tbRlV"/>
        <w:rPr>
          <w:rFonts w:eastAsia="MS Mincho"/>
          <w:lang w:val="ar-SA" w:bidi="en-GB"/>
        </w:rPr>
      </w:pPr>
      <w:r>
        <w:rPr>
          <w:rFonts w:hint="cs"/>
          <w:b/>
          <w:bCs/>
          <w:rtl/>
        </w:rPr>
        <w:t xml:space="preserve">يطلب </w:t>
      </w:r>
      <w:r>
        <w:rPr>
          <w:rFonts w:hint="cs"/>
          <w:rtl/>
        </w:rPr>
        <w:t>من المجلس التنفيذي</w:t>
      </w:r>
      <w:r w:rsidR="00E77B55">
        <w:rPr>
          <w:rFonts w:hint="cs"/>
          <w:rtl/>
        </w:rPr>
        <w:t xml:space="preserve"> ما يلي</w:t>
      </w:r>
      <w:r>
        <w:rPr>
          <w:rFonts w:hint="cs"/>
          <w:rtl/>
        </w:rPr>
        <w:t>:</w:t>
      </w:r>
    </w:p>
    <w:p w14:paraId="7B3D227D" w14:textId="715197DD" w:rsidR="00EA3A44" w:rsidRDefault="00EA3A44" w:rsidP="00EA3A44">
      <w:pPr>
        <w:pStyle w:val="WMOIndent1"/>
        <w:rPr>
          <w:rtl/>
        </w:rPr>
      </w:pPr>
      <w:r w:rsidRPr="003E4EF4">
        <w:t>(1)</w:t>
      </w:r>
      <w:r w:rsidRPr="003E4EF4">
        <w:tab/>
      </w:r>
      <w:r w:rsidR="00E100CF">
        <w:rPr>
          <w:rFonts w:hint="cs"/>
          <w:rtl/>
        </w:rPr>
        <w:t xml:space="preserve">إجراء استعراض شامل لإجراءات اختيار الأمين العام </w:t>
      </w:r>
      <w:ins w:id="26" w:author="Mohamed Mourad" w:date="2023-06-14T14:40:00Z">
        <w:r w:rsidR="00AB0704">
          <w:rPr>
            <w:rFonts w:hint="cs"/>
            <w:rtl/>
          </w:rPr>
          <w:t>والرئيس [</w:t>
        </w:r>
        <w:r w:rsidR="00AB0704">
          <w:rPr>
            <w:rFonts w:hint="cs"/>
            <w:rtl/>
          </w:rPr>
          <w:t>المملكة المتحدة و</w:t>
        </w:r>
        <w:r w:rsidR="00AB0704">
          <w:rPr>
            <w:rFonts w:hint="cs"/>
            <w:rtl/>
          </w:rPr>
          <w:t>النرويج]</w:t>
        </w:r>
        <w:r w:rsidR="00AB0704">
          <w:rPr>
            <w:rFonts w:hint="cs"/>
            <w:rtl/>
          </w:rPr>
          <w:t xml:space="preserve"> </w:t>
        </w:r>
      </w:ins>
      <w:r w:rsidR="00E100CF">
        <w:rPr>
          <w:rFonts w:hint="cs"/>
          <w:rtl/>
        </w:rPr>
        <w:t>ونواب الرئيس وأعضاء المجلس التنفيذي؛</w:t>
      </w:r>
    </w:p>
    <w:p w14:paraId="4BDE8A16" w14:textId="788B39A8" w:rsidR="00E100CF" w:rsidRPr="006E6F0C" w:rsidRDefault="00E100CF" w:rsidP="00EA3A44">
      <w:pPr>
        <w:pStyle w:val="WMOIndent1"/>
        <w:rPr>
          <w:rtl/>
          <w:lang w:val="en-US"/>
        </w:rPr>
      </w:pPr>
      <w:r>
        <w:rPr>
          <w:lang w:val="en-US"/>
        </w:rPr>
        <w:t>(2)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 xml:space="preserve">اقتراح تعديلات على المادة </w:t>
      </w:r>
      <w:r>
        <w:rPr>
          <w:lang w:val="en-US"/>
        </w:rPr>
        <w:t>4</w:t>
      </w:r>
      <w:r>
        <w:rPr>
          <w:rFonts w:hint="cs"/>
          <w:rtl/>
          <w:lang w:val="en-US"/>
        </w:rPr>
        <w:t xml:space="preserve"> من </w:t>
      </w:r>
      <w:r w:rsidR="006E6F0C">
        <w:rPr>
          <w:rFonts w:hint="cs"/>
          <w:rtl/>
          <w:lang w:val="en-US"/>
        </w:rPr>
        <w:t>النظام الأساسي للموظفين لتشمل شروط تعيين الأمين العام المساعد ونائب الأمين العام.</w:t>
      </w:r>
    </w:p>
    <w:p w14:paraId="6B56BF21" w14:textId="409C05D5" w:rsidR="00D33185" w:rsidRPr="003E4EF4" w:rsidRDefault="006E6F0C" w:rsidP="006E6F0C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sectPr w:rsidR="00D33185" w:rsidRPr="003E4EF4" w:rsidSect="0020095E">
      <w:headerReference w:type="default" r:id="rId1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46D8B" w14:textId="77777777" w:rsidR="009D21E4" w:rsidRDefault="009D21E4">
      <w:r>
        <w:separator/>
      </w:r>
    </w:p>
    <w:p w14:paraId="697B4682" w14:textId="77777777" w:rsidR="009D21E4" w:rsidRDefault="009D21E4"/>
    <w:p w14:paraId="394CE156" w14:textId="77777777" w:rsidR="009D21E4" w:rsidRDefault="009D21E4"/>
  </w:endnote>
  <w:endnote w:type="continuationSeparator" w:id="0">
    <w:p w14:paraId="64EB5E0C" w14:textId="77777777" w:rsidR="009D21E4" w:rsidRDefault="009D21E4">
      <w:r>
        <w:continuationSeparator/>
      </w:r>
    </w:p>
    <w:p w14:paraId="3483E4DA" w14:textId="77777777" w:rsidR="009D21E4" w:rsidRDefault="009D21E4"/>
    <w:p w14:paraId="42EF47A7" w14:textId="77777777" w:rsidR="009D21E4" w:rsidRDefault="009D2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6DF5" w14:textId="77777777" w:rsidR="009D21E4" w:rsidRDefault="009D21E4" w:rsidP="00F82F58">
      <w:pPr>
        <w:bidi/>
      </w:pPr>
      <w:r>
        <w:separator/>
      </w:r>
    </w:p>
  </w:footnote>
  <w:footnote w:type="continuationSeparator" w:id="0">
    <w:p w14:paraId="6CD47E11" w14:textId="77777777" w:rsidR="009D21E4" w:rsidRDefault="009D21E4">
      <w:r>
        <w:continuationSeparator/>
      </w:r>
    </w:p>
    <w:p w14:paraId="2EF53E86" w14:textId="77777777" w:rsidR="009D21E4" w:rsidRDefault="009D21E4"/>
    <w:p w14:paraId="116C6756" w14:textId="77777777" w:rsidR="009D21E4" w:rsidRDefault="009D21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463D" w14:textId="4D0E9785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C333DB">
      <w:rPr>
        <w:rFonts w:ascii="Arial" w:hAnsi="Arial"/>
        <w:szCs w:val="26"/>
      </w:rPr>
      <w:t>7</w:t>
    </w:r>
    <w:r w:rsidR="0020095E" w:rsidRPr="00B91287">
      <w:rPr>
        <w:rFonts w:ascii="Arial" w:hAnsi="Arial"/>
        <w:szCs w:val="26"/>
      </w:rPr>
      <w:t xml:space="preserve">, </w:t>
    </w:r>
    <w:del w:id="27" w:author="Mohamed Mourad" w:date="2023-06-14T14:14:00Z">
      <w:r w:rsidR="0020095E" w:rsidRPr="00B91287" w:rsidDel="00240245">
        <w:rPr>
          <w:rFonts w:ascii="Arial" w:hAnsi="Arial"/>
          <w:szCs w:val="26"/>
        </w:rPr>
        <w:delText xml:space="preserve">DRAFT </w:delText>
      </w:r>
      <w:r w:rsidR="002C7836" w:rsidDel="00240245">
        <w:rPr>
          <w:rFonts w:ascii="Arial" w:hAnsi="Arial"/>
          <w:szCs w:val="26"/>
        </w:rPr>
        <w:delText>3</w:delText>
      </w:r>
    </w:del>
    <w:ins w:id="28" w:author="Mohamed Mourad" w:date="2023-06-14T14:14:00Z">
      <w:r w:rsidR="00240245">
        <w:rPr>
          <w:rFonts w:ascii="Arial" w:hAnsi="Arial"/>
          <w:szCs w:val="26"/>
        </w:rPr>
        <w:t>APPROVED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3EE76E06" w14:textId="2479B0E9" w:rsidR="00781C9B" w:rsidRPr="00B91287" w:rsidRDefault="00781C9B" w:rsidP="00781C9B">
    <w:pPr>
      <w:pStyle w:val="Header"/>
      <w:bidi/>
      <w:spacing w:line="320" w:lineRule="exact"/>
      <w:rPr>
        <w:rFonts w:ascii="Arial" w:hAnsi="Arial" w:hint="cs"/>
        <w:szCs w:val="26"/>
        <w:rtl/>
      </w:rPr>
    </w:pPr>
    <w:del w:id="29" w:author="Mohamed Mourad" w:date="2023-06-14T14:14:00Z">
      <w:r w:rsidRPr="00B91287" w:rsidDel="00240245">
        <w:rPr>
          <w:rStyle w:val="PageNumber"/>
          <w:rFonts w:ascii="Arial" w:hAnsi="Arial" w:hint="cs"/>
          <w:szCs w:val="26"/>
          <w:rtl/>
        </w:rPr>
        <w:delText xml:space="preserve">المسودة </w:delText>
      </w:r>
      <w:r w:rsidR="002C7836" w:rsidDel="00240245">
        <w:rPr>
          <w:rStyle w:val="PageNumber"/>
          <w:rFonts w:ascii="Arial" w:hAnsi="Arial"/>
          <w:szCs w:val="26"/>
        </w:rPr>
        <w:delText>3</w:delText>
      </w:r>
    </w:del>
    <w:ins w:id="30" w:author="Mohamed Mourad" w:date="2023-06-14T14:14:00Z">
      <w:r w:rsidR="00240245">
        <w:rPr>
          <w:rStyle w:val="PageNumber"/>
          <w:rFonts w:ascii="Arial" w:hAnsi="Arial" w:hint="cs"/>
          <w:szCs w:val="26"/>
          <w:rtl/>
        </w:rPr>
        <w:t>معتمد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ed Mourad">
    <w15:presenceInfo w15:providerId="AD" w15:userId="S::MMourad@wmo.int::de6013ad-6178-42e2-a68b-d08aa1e2dc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30"/>
    <w:rsid w:val="00000226"/>
    <w:rsid w:val="00002457"/>
    <w:rsid w:val="00004D69"/>
    <w:rsid w:val="00013ECD"/>
    <w:rsid w:val="000143AA"/>
    <w:rsid w:val="0001586A"/>
    <w:rsid w:val="000206A8"/>
    <w:rsid w:val="0003137A"/>
    <w:rsid w:val="00031A23"/>
    <w:rsid w:val="00041171"/>
    <w:rsid w:val="00041727"/>
    <w:rsid w:val="0004226F"/>
    <w:rsid w:val="00042B6A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4CD7"/>
    <w:rsid w:val="00095E48"/>
    <w:rsid w:val="000A69BF"/>
    <w:rsid w:val="000B19D3"/>
    <w:rsid w:val="000B3884"/>
    <w:rsid w:val="000C1916"/>
    <w:rsid w:val="000C225A"/>
    <w:rsid w:val="000C442C"/>
    <w:rsid w:val="000C6781"/>
    <w:rsid w:val="000E0A03"/>
    <w:rsid w:val="000F5AC6"/>
    <w:rsid w:val="000F5E49"/>
    <w:rsid w:val="000F7A87"/>
    <w:rsid w:val="00105D2E"/>
    <w:rsid w:val="00107D94"/>
    <w:rsid w:val="00111BFD"/>
    <w:rsid w:val="00112BB9"/>
    <w:rsid w:val="0011498B"/>
    <w:rsid w:val="00120147"/>
    <w:rsid w:val="00123140"/>
    <w:rsid w:val="00123D94"/>
    <w:rsid w:val="0012411A"/>
    <w:rsid w:val="00124E36"/>
    <w:rsid w:val="00140BE4"/>
    <w:rsid w:val="001431BA"/>
    <w:rsid w:val="001446BA"/>
    <w:rsid w:val="00156F9B"/>
    <w:rsid w:val="00163BA3"/>
    <w:rsid w:val="0016661B"/>
    <w:rsid w:val="00166B31"/>
    <w:rsid w:val="0017479A"/>
    <w:rsid w:val="0017524C"/>
    <w:rsid w:val="00180771"/>
    <w:rsid w:val="0018321E"/>
    <w:rsid w:val="00183AA6"/>
    <w:rsid w:val="001868BB"/>
    <w:rsid w:val="001930A3"/>
    <w:rsid w:val="00196EB8"/>
    <w:rsid w:val="001A341E"/>
    <w:rsid w:val="001A4800"/>
    <w:rsid w:val="001B0EA6"/>
    <w:rsid w:val="001B1CDF"/>
    <w:rsid w:val="001B3996"/>
    <w:rsid w:val="001B56F4"/>
    <w:rsid w:val="001B5A8B"/>
    <w:rsid w:val="001C5462"/>
    <w:rsid w:val="001C6F84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20095E"/>
    <w:rsid w:val="0020133C"/>
    <w:rsid w:val="002071E4"/>
    <w:rsid w:val="00210D30"/>
    <w:rsid w:val="002123B5"/>
    <w:rsid w:val="002204FD"/>
    <w:rsid w:val="002308B5"/>
    <w:rsid w:val="00232184"/>
    <w:rsid w:val="00234A34"/>
    <w:rsid w:val="00240187"/>
    <w:rsid w:val="00240245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836"/>
    <w:rsid w:val="002C7A88"/>
    <w:rsid w:val="002D232B"/>
    <w:rsid w:val="002D2759"/>
    <w:rsid w:val="002D51CB"/>
    <w:rsid w:val="002D5934"/>
    <w:rsid w:val="002D5E00"/>
    <w:rsid w:val="002D6DAC"/>
    <w:rsid w:val="002E261D"/>
    <w:rsid w:val="002E3FAD"/>
    <w:rsid w:val="002E4E16"/>
    <w:rsid w:val="002F2587"/>
    <w:rsid w:val="002F6DAC"/>
    <w:rsid w:val="00301E8C"/>
    <w:rsid w:val="003077DB"/>
    <w:rsid w:val="0031175F"/>
    <w:rsid w:val="00314D5D"/>
    <w:rsid w:val="00315760"/>
    <w:rsid w:val="00320009"/>
    <w:rsid w:val="00323B8B"/>
    <w:rsid w:val="0032424A"/>
    <w:rsid w:val="00330AA3"/>
    <w:rsid w:val="00333976"/>
    <w:rsid w:val="00334987"/>
    <w:rsid w:val="0033722F"/>
    <w:rsid w:val="003377A4"/>
    <w:rsid w:val="003419B6"/>
    <w:rsid w:val="00342E34"/>
    <w:rsid w:val="003460C7"/>
    <w:rsid w:val="0034709F"/>
    <w:rsid w:val="00350ECD"/>
    <w:rsid w:val="00351944"/>
    <w:rsid w:val="00352358"/>
    <w:rsid w:val="003538ED"/>
    <w:rsid w:val="0036176C"/>
    <w:rsid w:val="003717DC"/>
    <w:rsid w:val="00371CF1"/>
    <w:rsid w:val="00372DB5"/>
    <w:rsid w:val="00373469"/>
    <w:rsid w:val="003750C1"/>
    <w:rsid w:val="00380AF7"/>
    <w:rsid w:val="003819B4"/>
    <w:rsid w:val="00382939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C17A5"/>
    <w:rsid w:val="003C79F7"/>
    <w:rsid w:val="003D1552"/>
    <w:rsid w:val="003E1355"/>
    <w:rsid w:val="003E4046"/>
    <w:rsid w:val="003E4EF4"/>
    <w:rsid w:val="003F125B"/>
    <w:rsid w:val="003F1F22"/>
    <w:rsid w:val="003F7B3F"/>
    <w:rsid w:val="00401923"/>
    <w:rsid w:val="00404310"/>
    <w:rsid w:val="00406453"/>
    <w:rsid w:val="00406EF1"/>
    <w:rsid w:val="00406FF9"/>
    <w:rsid w:val="0041078D"/>
    <w:rsid w:val="00411484"/>
    <w:rsid w:val="0041277C"/>
    <w:rsid w:val="00416F97"/>
    <w:rsid w:val="0043039B"/>
    <w:rsid w:val="00432A74"/>
    <w:rsid w:val="004423FE"/>
    <w:rsid w:val="00445193"/>
    <w:rsid w:val="00445C35"/>
    <w:rsid w:val="0045663A"/>
    <w:rsid w:val="0046344E"/>
    <w:rsid w:val="004667E7"/>
    <w:rsid w:val="00467B18"/>
    <w:rsid w:val="00475797"/>
    <w:rsid w:val="00491968"/>
    <w:rsid w:val="0049253B"/>
    <w:rsid w:val="00494AC5"/>
    <w:rsid w:val="004976AB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C0B28"/>
    <w:rsid w:val="004C2DF7"/>
    <w:rsid w:val="004C4E0B"/>
    <w:rsid w:val="004D497E"/>
    <w:rsid w:val="004E17B1"/>
    <w:rsid w:val="004E4809"/>
    <w:rsid w:val="004E5985"/>
    <w:rsid w:val="004E5DCB"/>
    <w:rsid w:val="004E6352"/>
    <w:rsid w:val="004E6460"/>
    <w:rsid w:val="004E6E8B"/>
    <w:rsid w:val="004F6B46"/>
    <w:rsid w:val="005011AD"/>
    <w:rsid w:val="0050564F"/>
    <w:rsid w:val="00506040"/>
    <w:rsid w:val="00507451"/>
    <w:rsid w:val="00511999"/>
    <w:rsid w:val="00516E3F"/>
    <w:rsid w:val="00521EA5"/>
    <w:rsid w:val="00525B80"/>
    <w:rsid w:val="0053098F"/>
    <w:rsid w:val="00536B2E"/>
    <w:rsid w:val="00541854"/>
    <w:rsid w:val="00546D8E"/>
    <w:rsid w:val="00553738"/>
    <w:rsid w:val="00553E4B"/>
    <w:rsid w:val="005648A7"/>
    <w:rsid w:val="00571AE1"/>
    <w:rsid w:val="00576DE0"/>
    <w:rsid w:val="0058572B"/>
    <w:rsid w:val="00592267"/>
    <w:rsid w:val="0059305D"/>
    <w:rsid w:val="005A6304"/>
    <w:rsid w:val="005B0AE2"/>
    <w:rsid w:val="005B1F2C"/>
    <w:rsid w:val="005B5F3C"/>
    <w:rsid w:val="005C0C15"/>
    <w:rsid w:val="005D03D9"/>
    <w:rsid w:val="005D1EE8"/>
    <w:rsid w:val="005D4457"/>
    <w:rsid w:val="005D4BAD"/>
    <w:rsid w:val="005D56AE"/>
    <w:rsid w:val="005D610F"/>
    <w:rsid w:val="005D666D"/>
    <w:rsid w:val="005E3A59"/>
    <w:rsid w:val="005F267A"/>
    <w:rsid w:val="005F2C18"/>
    <w:rsid w:val="005F5914"/>
    <w:rsid w:val="00604802"/>
    <w:rsid w:val="00615AB0"/>
    <w:rsid w:val="0061778C"/>
    <w:rsid w:val="00624DE1"/>
    <w:rsid w:val="0062781A"/>
    <w:rsid w:val="00631547"/>
    <w:rsid w:val="00636B90"/>
    <w:rsid w:val="0064738B"/>
    <w:rsid w:val="006504C3"/>
    <w:rsid w:val="006508EA"/>
    <w:rsid w:val="0066063A"/>
    <w:rsid w:val="006670EB"/>
    <w:rsid w:val="00667E86"/>
    <w:rsid w:val="00674803"/>
    <w:rsid w:val="0068392D"/>
    <w:rsid w:val="0068664E"/>
    <w:rsid w:val="00687EF8"/>
    <w:rsid w:val="00697DB5"/>
    <w:rsid w:val="006A1B33"/>
    <w:rsid w:val="006A48F2"/>
    <w:rsid w:val="006A492A"/>
    <w:rsid w:val="006A76B6"/>
    <w:rsid w:val="006B0FB8"/>
    <w:rsid w:val="006B5C72"/>
    <w:rsid w:val="006C1547"/>
    <w:rsid w:val="006C25E2"/>
    <w:rsid w:val="006D0310"/>
    <w:rsid w:val="006D2009"/>
    <w:rsid w:val="006D53D6"/>
    <w:rsid w:val="006D5576"/>
    <w:rsid w:val="006D692C"/>
    <w:rsid w:val="006E6F0C"/>
    <w:rsid w:val="006E766D"/>
    <w:rsid w:val="006F4B29"/>
    <w:rsid w:val="006F6CE9"/>
    <w:rsid w:val="00700156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61320"/>
    <w:rsid w:val="007651B1"/>
    <w:rsid w:val="00771A68"/>
    <w:rsid w:val="007744D2"/>
    <w:rsid w:val="00776179"/>
    <w:rsid w:val="007808CF"/>
    <w:rsid w:val="00781C9B"/>
    <w:rsid w:val="00786097"/>
    <w:rsid w:val="0078758D"/>
    <w:rsid w:val="007B02DA"/>
    <w:rsid w:val="007B2A60"/>
    <w:rsid w:val="007B6FA2"/>
    <w:rsid w:val="007C0DFF"/>
    <w:rsid w:val="007C1BC8"/>
    <w:rsid w:val="007C212A"/>
    <w:rsid w:val="007C5DAB"/>
    <w:rsid w:val="007C62D9"/>
    <w:rsid w:val="007C76EC"/>
    <w:rsid w:val="007D1551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13A7"/>
    <w:rsid w:val="008261DB"/>
    <w:rsid w:val="00830A9B"/>
    <w:rsid w:val="00831751"/>
    <w:rsid w:val="00833369"/>
    <w:rsid w:val="00835B42"/>
    <w:rsid w:val="00836CE5"/>
    <w:rsid w:val="00837A60"/>
    <w:rsid w:val="00842A4E"/>
    <w:rsid w:val="0084345F"/>
    <w:rsid w:val="0084416B"/>
    <w:rsid w:val="00845177"/>
    <w:rsid w:val="00845ED5"/>
    <w:rsid w:val="008478F7"/>
    <w:rsid w:val="00847D99"/>
    <w:rsid w:val="0085038E"/>
    <w:rsid w:val="00853A02"/>
    <w:rsid w:val="00853D45"/>
    <w:rsid w:val="008548B8"/>
    <w:rsid w:val="0086271D"/>
    <w:rsid w:val="0086420B"/>
    <w:rsid w:val="00864DBF"/>
    <w:rsid w:val="00865AE2"/>
    <w:rsid w:val="00875006"/>
    <w:rsid w:val="008824DC"/>
    <w:rsid w:val="00890321"/>
    <w:rsid w:val="0089601F"/>
    <w:rsid w:val="008A00D9"/>
    <w:rsid w:val="008A1C1F"/>
    <w:rsid w:val="008A7313"/>
    <w:rsid w:val="008A7600"/>
    <w:rsid w:val="008A7D91"/>
    <w:rsid w:val="008B7FC7"/>
    <w:rsid w:val="008C4337"/>
    <w:rsid w:val="008C4FD0"/>
    <w:rsid w:val="008D6571"/>
    <w:rsid w:val="008E1E4A"/>
    <w:rsid w:val="008F0615"/>
    <w:rsid w:val="008F103E"/>
    <w:rsid w:val="008F1FDB"/>
    <w:rsid w:val="008F36FB"/>
    <w:rsid w:val="0090427F"/>
    <w:rsid w:val="0090788A"/>
    <w:rsid w:val="00913B3B"/>
    <w:rsid w:val="00914098"/>
    <w:rsid w:val="0092040E"/>
    <w:rsid w:val="00920506"/>
    <w:rsid w:val="009220AD"/>
    <w:rsid w:val="00923C9D"/>
    <w:rsid w:val="00925FD9"/>
    <w:rsid w:val="00931DEB"/>
    <w:rsid w:val="009327C1"/>
    <w:rsid w:val="00933957"/>
    <w:rsid w:val="00935517"/>
    <w:rsid w:val="00943F85"/>
    <w:rsid w:val="009460BD"/>
    <w:rsid w:val="00950605"/>
    <w:rsid w:val="00950AE7"/>
    <w:rsid w:val="00952233"/>
    <w:rsid w:val="0095254D"/>
    <w:rsid w:val="0095461C"/>
    <w:rsid w:val="00954D66"/>
    <w:rsid w:val="00961410"/>
    <w:rsid w:val="009619A7"/>
    <w:rsid w:val="00963F8F"/>
    <w:rsid w:val="00964B2C"/>
    <w:rsid w:val="00973C62"/>
    <w:rsid w:val="00974162"/>
    <w:rsid w:val="00975D76"/>
    <w:rsid w:val="00982E51"/>
    <w:rsid w:val="009874B9"/>
    <w:rsid w:val="00993581"/>
    <w:rsid w:val="0099751B"/>
    <w:rsid w:val="009A0BDD"/>
    <w:rsid w:val="009A288C"/>
    <w:rsid w:val="009A326B"/>
    <w:rsid w:val="009A54D9"/>
    <w:rsid w:val="009A64C1"/>
    <w:rsid w:val="009B01E6"/>
    <w:rsid w:val="009B0220"/>
    <w:rsid w:val="009B2EE7"/>
    <w:rsid w:val="009B33F5"/>
    <w:rsid w:val="009B6697"/>
    <w:rsid w:val="009C2EA4"/>
    <w:rsid w:val="009C4C04"/>
    <w:rsid w:val="009C7BBA"/>
    <w:rsid w:val="009D1366"/>
    <w:rsid w:val="009D21E4"/>
    <w:rsid w:val="009D27B7"/>
    <w:rsid w:val="009D4031"/>
    <w:rsid w:val="009D72C6"/>
    <w:rsid w:val="009E1854"/>
    <w:rsid w:val="009F1B0A"/>
    <w:rsid w:val="009F7566"/>
    <w:rsid w:val="00A01F59"/>
    <w:rsid w:val="00A06BFE"/>
    <w:rsid w:val="00A10F5D"/>
    <w:rsid w:val="00A1243C"/>
    <w:rsid w:val="00A135AE"/>
    <w:rsid w:val="00A13AFA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05D8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0704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D4A43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331FE"/>
    <w:rsid w:val="00B43B16"/>
    <w:rsid w:val="00B447C0"/>
    <w:rsid w:val="00B548A2"/>
    <w:rsid w:val="00B55C76"/>
    <w:rsid w:val="00B56934"/>
    <w:rsid w:val="00B61DA5"/>
    <w:rsid w:val="00B62F03"/>
    <w:rsid w:val="00B63029"/>
    <w:rsid w:val="00B6513C"/>
    <w:rsid w:val="00B72444"/>
    <w:rsid w:val="00B759A3"/>
    <w:rsid w:val="00B91287"/>
    <w:rsid w:val="00B919B6"/>
    <w:rsid w:val="00B93B62"/>
    <w:rsid w:val="00B953D1"/>
    <w:rsid w:val="00B970B9"/>
    <w:rsid w:val="00BA30D0"/>
    <w:rsid w:val="00BA71A3"/>
    <w:rsid w:val="00BA7CBF"/>
    <w:rsid w:val="00BB0D32"/>
    <w:rsid w:val="00BB6CBC"/>
    <w:rsid w:val="00BC6DA4"/>
    <w:rsid w:val="00BC76B5"/>
    <w:rsid w:val="00BD26AC"/>
    <w:rsid w:val="00BD448C"/>
    <w:rsid w:val="00BD5420"/>
    <w:rsid w:val="00BD6947"/>
    <w:rsid w:val="00BE4EA6"/>
    <w:rsid w:val="00C02D76"/>
    <w:rsid w:val="00C03133"/>
    <w:rsid w:val="00C03DE0"/>
    <w:rsid w:val="00C04BD2"/>
    <w:rsid w:val="00C05988"/>
    <w:rsid w:val="00C06697"/>
    <w:rsid w:val="00C075E1"/>
    <w:rsid w:val="00C11EBA"/>
    <w:rsid w:val="00C13EEC"/>
    <w:rsid w:val="00C14689"/>
    <w:rsid w:val="00C156A4"/>
    <w:rsid w:val="00C20FAA"/>
    <w:rsid w:val="00C2459D"/>
    <w:rsid w:val="00C27059"/>
    <w:rsid w:val="00C27B6A"/>
    <w:rsid w:val="00C316F1"/>
    <w:rsid w:val="00C333DB"/>
    <w:rsid w:val="00C42C95"/>
    <w:rsid w:val="00C4470F"/>
    <w:rsid w:val="00C55E5B"/>
    <w:rsid w:val="00C61162"/>
    <w:rsid w:val="00C62739"/>
    <w:rsid w:val="00C720A4"/>
    <w:rsid w:val="00C7611C"/>
    <w:rsid w:val="00C858FE"/>
    <w:rsid w:val="00C91A0E"/>
    <w:rsid w:val="00C94097"/>
    <w:rsid w:val="00C952D2"/>
    <w:rsid w:val="00CA4269"/>
    <w:rsid w:val="00CA7330"/>
    <w:rsid w:val="00CB1C84"/>
    <w:rsid w:val="00CB3C71"/>
    <w:rsid w:val="00CB64F0"/>
    <w:rsid w:val="00CC27F1"/>
    <w:rsid w:val="00CC2909"/>
    <w:rsid w:val="00CD0549"/>
    <w:rsid w:val="00CE21F3"/>
    <w:rsid w:val="00CF1AB1"/>
    <w:rsid w:val="00D01F9E"/>
    <w:rsid w:val="00D05E6F"/>
    <w:rsid w:val="00D2522C"/>
    <w:rsid w:val="00D27929"/>
    <w:rsid w:val="00D322E3"/>
    <w:rsid w:val="00D33185"/>
    <w:rsid w:val="00D33442"/>
    <w:rsid w:val="00D41284"/>
    <w:rsid w:val="00D41E8A"/>
    <w:rsid w:val="00D420DB"/>
    <w:rsid w:val="00D446B7"/>
    <w:rsid w:val="00D44BAD"/>
    <w:rsid w:val="00D45B55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66F0"/>
    <w:rsid w:val="00DD23E8"/>
    <w:rsid w:val="00DD3A65"/>
    <w:rsid w:val="00DD62C6"/>
    <w:rsid w:val="00DE6889"/>
    <w:rsid w:val="00DE7137"/>
    <w:rsid w:val="00DF3196"/>
    <w:rsid w:val="00E00498"/>
    <w:rsid w:val="00E100CF"/>
    <w:rsid w:val="00E14ADB"/>
    <w:rsid w:val="00E2094D"/>
    <w:rsid w:val="00E21307"/>
    <w:rsid w:val="00E2617A"/>
    <w:rsid w:val="00E31CD4"/>
    <w:rsid w:val="00E3724A"/>
    <w:rsid w:val="00E44381"/>
    <w:rsid w:val="00E51BC3"/>
    <w:rsid w:val="00E538E6"/>
    <w:rsid w:val="00E64AB3"/>
    <w:rsid w:val="00E767BD"/>
    <w:rsid w:val="00E77B55"/>
    <w:rsid w:val="00E802A2"/>
    <w:rsid w:val="00E81C62"/>
    <w:rsid w:val="00E83A75"/>
    <w:rsid w:val="00E85C0B"/>
    <w:rsid w:val="00E960B6"/>
    <w:rsid w:val="00EA11E5"/>
    <w:rsid w:val="00EA3A44"/>
    <w:rsid w:val="00EB13D7"/>
    <w:rsid w:val="00EB1E83"/>
    <w:rsid w:val="00EC0ED5"/>
    <w:rsid w:val="00EC22C3"/>
    <w:rsid w:val="00EC5078"/>
    <w:rsid w:val="00ED22CB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060FC"/>
    <w:rsid w:val="00F11B47"/>
    <w:rsid w:val="00F25D8D"/>
    <w:rsid w:val="00F25DED"/>
    <w:rsid w:val="00F319C8"/>
    <w:rsid w:val="00F43B18"/>
    <w:rsid w:val="00F44CCB"/>
    <w:rsid w:val="00F474C9"/>
    <w:rsid w:val="00F54EA3"/>
    <w:rsid w:val="00F61675"/>
    <w:rsid w:val="00F6686B"/>
    <w:rsid w:val="00F67F74"/>
    <w:rsid w:val="00F712B3"/>
    <w:rsid w:val="00F73DE3"/>
    <w:rsid w:val="00F744BF"/>
    <w:rsid w:val="00F74D28"/>
    <w:rsid w:val="00F77219"/>
    <w:rsid w:val="00F82F58"/>
    <w:rsid w:val="00F83130"/>
    <w:rsid w:val="00F84DD2"/>
    <w:rsid w:val="00F86FCA"/>
    <w:rsid w:val="00F9120A"/>
    <w:rsid w:val="00F94F91"/>
    <w:rsid w:val="00F97B57"/>
    <w:rsid w:val="00FA3E3F"/>
    <w:rsid w:val="00FA4AA9"/>
    <w:rsid w:val="00FB0872"/>
    <w:rsid w:val="00FB54CC"/>
    <w:rsid w:val="00FB55EE"/>
    <w:rsid w:val="00FB5D94"/>
    <w:rsid w:val="00FC3230"/>
    <w:rsid w:val="00FD1A37"/>
    <w:rsid w:val="00FD4E5B"/>
    <w:rsid w:val="00FD5536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AE31A9"/>
  <w15:docId w15:val="{478CD265-001B-45DD-872D-2203DCF0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ad\OneDrive%20-%20WMO\Desktop\Translation\1111111-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ce21bc6c-711a-4065-a01c-a8f0e29e3ad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3679bf0f-1d7e-438f-afa5-6ebf1e20f9b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DAAF2D-74C0-4ADA-A2EC-1BA7206D7387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1111111-Cg-19-dxx-Template_ar.dotx</Template>
  <TotalTime>1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3448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Mohamed Mourad</cp:lastModifiedBy>
  <cp:revision>2</cp:revision>
  <cp:lastPrinted>2013-03-12T09:27:00Z</cp:lastPrinted>
  <dcterms:created xsi:type="dcterms:W3CDTF">2023-06-14T12:52:00Z</dcterms:created>
  <dcterms:modified xsi:type="dcterms:W3CDTF">2023-06-14T12:52:00Z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